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C0981" w14:textId="3AB6E2E9" w:rsidR="002D47DB" w:rsidDel="004A7092" w:rsidRDefault="0007299A" w:rsidP="004A7092">
      <w:pPr>
        <w:pStyle w:val="Heading1"/>
        <w:jc w:val="center"/>
        <w:rPr>
          <w:del w:id="0" w:author="Sustainable" w:date="2024-06-20T16:28:00Z"/>
          <w:b w:val="0"/>
          <w:color w:val="FF0000"/>
          <w:szCs w:val="24"/>
        </w:rPr>
        <w:pPrChange w:id="1" w:author="Sustainable" w:date="2025-01-08T13:24:00Z">
          <w:pPr>
            <w:pStyle w:val="Heading1"/>
          </w:pPr>
        </w:pPrChange>
      </w:pPr>
      <w:ins w:id="2" w:author="Sustainable" w:date="2025-01-08T13:24:00Z">
        <w:r w:rsidRPr="00904239">
          <w:rPr>
            <w:noProof/>
          </w:rPr>
          <w:drawing>
            <wp:inline distT="0" distB="0" distL="0" distR="0" wp14:anchorId="1C8A924D" wp14:editId="1249F7DF">
              <wp:extent cx="2178685" cy="779145"/>
              <wp:effectExtent l="0" t="0" r="0" b="0"/>
              <wp:docPr id="3"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8685" cy="779145"/>
                      </a:xfrm>
                      <a:prstGeom prst="rect">
                        <a:avLst/>
                      </a:prstGeom>
                      <a:noFill/>
                      <a:ln>
                        <a:noFill/>
                      </a:ln>
                    </pic:spPr>
                  </pic:pic>
                </a:graphicData>
              </a:graphic>
            </wp:inline>
          </w:drawing>
        </w:r>
      </w:ins>
    </w:p>
    <w:p w14:paraId="22C56791" w14:textId="77777777" w:rsidR="004A7092" w:rsidRDefault="004A7092" w:rsidP="004A7092">
      <w:pPr>
        <w:jc w:val="center"/>
        <w:rPr>
          <w:ins w:id="3" w:author="Sustainable" w:date="2025-01-08T13:24:00Z"/>
        </w:rPr>
        <w:pPrChange w:id="4" w:author="Sustainable" w:date="2025-01-08T13:24:00Z">
          <w:pPr/>
        </w:pPrChange>
      </w:pPr>
    </w:p>
    <w:p w14:paraId="0A22E704" w14:textId="77777777" w:rsidR="004A7092" w:rsidRDefault="004A7092" w:rsidP="004A7092">
      <w:pPr>
        <w:rPr>
          <w:ins w:id="5" w:author="Sustainable" w:date="2025-01-08T13:24:00Z"/>
        </w:rPr>
      </w:pPr>
    </w:p>
    <w:p w14:paraId="780546E9" w14:textId="77777777" w:rsidR="004A7092" w:rsidRPr="004A7092" w:rsidRDefault="004A7092" w:rsidP="004A7092">
      <w:pPr>
        <w:rPr>
          <w:ins w:id="6" w:author="Sustainable" w:date="2025-01-08T13:24:00Z"/>
          <w:rPrChange w:id="7" w:author="Sustainable" w:date="2025-01-08T13:24:00Z">
            <w:rPr>
              <w:ins w:id="8" w:author="Sustainable" w:date="2025-01-08T13:24:00Z"/>
              <w:b w:val="0"/>
              <w:color w:val="FF0000"/>
              <w:szCs w:val="24"/>
            </w:rPr>
          </w:rPrChange>
        </w:rPr>
        <w:pPrChange w:id="9" w:author="Sustainable" w:date="2025-01-08T13:24:00Z">
          <w:pPr>
            <w:pStyle w:val="Heading1"/>
            <w:jc w:val="right"/>
          </w:pPr>
        </w:pPrChange>
      </w:pPr>
    </w:p>
    <w:p w14:paraId="7D7E5D44" w14:textId="77777777" w:rsidR="002D47DB" w:rsidRPr="00252A5C" w:rsidDel="00910763" w:rsidRDefault="002D47DB">
      <w:pPr>
        <w:pStyle w:val="Heading1"/>
        <w:rPr>
          <w:del w:id="10" w:author="Sustainable" w:date="2024-06-20T16:28:00Z"/>
          <w:szCs w:val="24"/>
        </w:rPr>
      </w:pPr>
    </w:p>
    <w:p w14:paraId="73CCE705" w14:textId="77777777" w:rsidR="002D47DB" w:rsidRPr="00F30C36" w:rsidRDefault="002D47DB">
      <w:pPr>
        <w:pStyle w:val="Heading1"/>
        <w:rPr>
          <w:rFonts w:ascii="Calibri Light" w:hAnsi="Calibri Light"/>
          <w:szCs w:val="24"/>
        </w:rPr>
      </w:pPr>
      <w:del w:id="11" w:author="Sustainable" w:date="2024-06-20T16:23:00Z">
        <w:r w:rsidRPr="00F30C36" w:rsidDel="00B9466F">
          <w:rPr>
            <w:rFonts w:ascii="Calibri Light" w:hAnsi="Calibri Light"/>
            <w:szCs w:val="24"/>
          </w:rPr>
          <w:delText xml:space="preserve">OFS </w:delText>
        </w:r>
      </w:del>
      <w:r w:rsidRPr="00F30C36">
        <w:rPr>
          <w:rFonts w:ascii="Calibri Light" w:hAnsi="Calibri Light"/>
          <w:szCs w:val="24"/>
        </w:rPr>
        <w:t xml:space="preserve">Code of Practice for </w:t>
      </w:r>
      <w:ins w:id="12" w:author="Sustainable" w:date="2024-06-20T16:23:00Z">
        <w:r w:rsidR="00B9466F">
          <w:rPr>
            <w:rFonts w:ascii="Calibri Light" w:hAnsi="Calibri Light"/>
            <w:szCs w:val="24"/>
          </w:rPr>
          <w:t>Crab and Lobster</w:t>
        </w:r>
      </w:ins>
      <w:del w:id="13" w:author="Sustainable" w:date="2024-06-20T16:23:00Z">
        <w:r w:rsidRPr="00F30C36" w:rsidDel="00B9466F">
          <w:rPr>
            <w:rFonts w:ascii="Calibri Light" w:hAnsi="Calibri Light"/>
            <w:szCs w:val="24"/>
          </w:rPr>
          <w:delText>Crab</w:delText>
        </w:r>
      </w:del>
      <w:r w:rsidRPr="00F30C36">
        <w:rPr>
          <w:rFonts w:ascii="Calibri Light" w:hAnsi="Calibri Light"/>
          <w:szCs w:val="24"/>
        </w:rPr>
        <w:t xml:space="preserve"> </w:t>
      </w:r>
      <w:commentRangeStart w:id="14"/>
      <w:commentRangeStart w:id="15"/>
      <w:commentRangeStart w:id="16"/>
      <w:r w:rsidRPr="00F30C36">
        <w:rPr>
          <w:rFonts w:ascii="Calibri Light" w:hAnsi="Calibri Light"/>
          <w:szCs w:val="24"/>
        </w:rPr>
        <w:t>Suppliers</w:t>
      </w:r>
      <w:commentRangeEnd w:id="14"/>
      <w:r w:rsidR="00C16875">
        <w:rPr>
          <w:rStyle w:val="CommentReference"/>
          <w:rFonts w:ascii="Times New Roman" w:hAnsi="Times New Roman"/>
          <w:b w:val="0"/>
        </w:rPr>
        <w:commentReference w:id="14"/>
      </w:r>
      <w:commentRangeEnd w:id="15"/>
      <w:r w:rsidR="00AE4B46">
        <w:rPr>
          <w:rStyle w:val="CommentReference"/>
          <w:rFonts w:ascii="Times New Roman" w:hAnsi="Times New Roman"/>
          <w:b w:val="0"/>
        </w:rPr>
        <w:commentReference w:id="15"/>
      </w:r>
      <w:commentRangeEnd w:id="16"/>
      <w:r w:rsidR="00B30EEC">
        <w:rPr>
          <w:rStyle w:val="CommentReference"/>
          <w:rFonts w:ascii="Times New Roman" w:hAnsi="Times New Roman"/>
          <w:b w:val="0"/>
        </w:rPr>
        <w:commentReference w:id="16"/>
      </w:r>
    </w:p>
    <w:p w14:paraId="16C7AB9F" w14:textId="77777777" w:rsidR="002D47DB" w:rsidRPr="00F30C36" w:rsidRDefault="002D47DB">
      <w:pPr>
        <w:rPr>
          <w:rFonts w:ascii="Calibri Light" w:hAnsi="Calibri Light"/>
          <w:sz w:val="24"/>
          <w:szCs w:val="24"/>
        </w:rPr>
      </w:pPr>
    </w:p>
    <w:p w14:paraId="050FAF88" w14:textId="77777777" w:rsidR="002D47DB" w:rsidRDefault="002D47DB" w:rsidP="00756239">
      <w:pPr>
        <w:jc w:val="both"/>
        <w:rPr>
          <w:ins w:id="17" w:author="Sustainable" w:date="2025-01-08T13:28:00Z"/>
          <w:rFonts w:ascii="Calibri Light" w:hAnsi="Calibri Light"/>
          <w:sz w:val="24"/>
          <w:szCs w:val="24"/>
        </w:rPr>
        <w:pPrChange w:id="18" w:author="Sustainable" w:date="2025-01-09T10:09:00Z">
          <w:pPr/>
        </w:pPrChange>
      </w:pPr>
      <w:r w:rsidRPr="00F30C36">
        <w:rPr>
          <w:rFonts w:ascii="Calibri Light" w:hAnsi="Calibri Light"/>
          <w:sz w:val="24"/>
          <w:szCs w:val="24"/>
        </w:rPr>
        <w:t xml:space="preserve">Fishermen suppliers are </w:t>
      </w:r>
      <w:r w:rsidR="00252A5C" w:rsidRPr="00F30C36">
        <w:rPr>
          <w:rFonts w:ascii="Calibri Light" w:hAnsi="Calibri Light"/>
          <w:sz w:val="24"/>
          <w:szCs w:val="24"/>
        </w:rPr>
        <w:t>requested to comply with this</w:t>
      </w:r>
      <w:r w:rsidRPr="00F30C36">
        <w:rPr>
          <w:rFonts w:ascii="Calibri Light" w:hAnsi="Calibri Light"/>
          <w:sz w:val="24"/>
          <w:szCs w:val="24"/>
        </w:rPr>
        <w:t xml:space="preserve"> Code of Practice and </w:t>
      </w:r>
      <w:r w:rsidR="00252A5C" w:rsidRPr="00F30C36">
        <w:rPr>
          <w:rFonts w:ascii="Calibri Light" w:hAnsi="Calibri Light"/>
          <w:sz w:val="24"/>
          <w:szCs w:val="24"/>
        </w:rPr>
        <w:t>will</w:t>
      </w:r>
      <w:r w:rsidRPr="00F30C36">
        <w:rPr>
          <w:rFonts w:ascii="Calibri Light" w:hAnsi="Calibri Light"/>
          <w:sz w:val="24"/>
          <w:szCs w:val="24"/>
        </w:rPr>
        <w:t xml:space="preserve"> </w:t>
      </w:r>
      <w:del w:id="19" w:author="Sustainable" w:date="2025-01-08T13:23:00Z">
        <w:r w:rsidRPr="00F30C36" w:rsidDel="004A7092">
          <w:rPr>
            <w:rFonts w:ascii="Calibri Light" w:hAnsi="Calibri Light"/>
            <w:sz w:val="24"/>
            <w:szCs w:val="24"/>
          </w:rPr>
          <w:delText>audited</w:delText>
        </w:r>
      </w:del>
      <w:ins w:id="20" w:author="Sustainable" w:date="2025-01-08T13:23:00Z">
        <w:r w:rsidR="004A7092" w:rsidRPr="00F30C36">
          <w:rPr>
            <w:rFonts w:ascii="Calibri Light" w:hAnsi="Calibri Light"/>
            <w:sz w:val="24"/>
            <w:szCs w:val="24"/>
          </w:rPr>
          <w:t>audi</w:t>
        </w:r>
        <w:r w:rsidR="004A7092">
          <w:rPr>
            <w:rFonts w:ascii="Calibri Light" w:hAnsi="Calibri Light"/>
            <w:sz w:val="24"/>
            <w:szCs w:val="24"/>
          </w:rPr>
          <w:t xml:space="preserve">ted </w:t>
        </w:r>
      </w:ins>
      <w:del w:id="21" w:author="Sustainable" w:date="2025-01-08T13:23:00Z">
        <w:r w:rsidRPr="00F30C36" w:rsidDel="004A7092">
          <w:rPr>
            <w:rFonts w:ascii="Calibri Light" w:hAnsi="Calibri Light"/>
            <w:sz w:val="24"/>
            <w:szCs w:val="24"/>
          </w:rPr>
          <w:delText xml:space="preserve"> </w:delText>
        </w:r>
      </w:del>
      <w:r w:rsidRPr="00F30C36">
        <w:rPr>
          <w:rFonts w:ascii="Calibri Light" w:hAnsi="Calibri Light"/>
          <w:sz w:val="24"/>
          <w:szCs w:val="24"/>
        </w:rPr>
        <w:t xml:space="preserve">annually by </w:t>
      </w:r>
      <w:r w:rsidR="00252A5C" w:rsidRPr="00F30C36">
        <w:rPr>
          <w:rFonts w:ascii="Calibri Light" w:hAnsi="Calibri Light"/>
          <w:sz w:val="24"/>
          <w:szCs w:val="24"/>
        </w:rPr>
        <w:t xml:space="preserve">trained </w:t>
      </w:r>
      <w:del w:id="22" w:author="Sustainable" w:date="2024-06-20T16:23:00Z">
        <w:r w:rsidRPr="00F30C36" w:rsidDel="00B9466F">
          <w:rPr>
            <w:rFonts w:ascii="Calibri Light" w:hAnsi="Calibri Light"/>
            <w:sz w:val="24"/>
            <w:szCs w:val="24"/>
          </w:rPr>
          <w:delText xml:space="preserve">OFS </w:delText>
        </w:r>
      </w:del>
      <w:ins w:id="23" w:author="Sustainable" w:date="2024-06-20T16:23:00Z">
        <w:r w:rsidR="00B9466F">
          <w:rPr>
            <w:rFonts w:ascii="Calibri Light" w:hAnsi="Calibri Light"/>
            <w:sz w:val="24"/>
            <w:szCs w:val="24"/>
          </w:rPr>
          <w:t xml:space="preserve">Orkney Crab </w:t>
        </w:r>
      </w:ins>
      <w:r w:rsidRPr="00F30C36">
        <w:rPr>
          <w:rFonts w:ascii="Calibri Light" w:hAnsi="Calibri Light"/>
          <w:sz w:val="24"/>
          <w:szCs w:val="24"/>
        </w:rPr>
        <w:t xml:space="preserve">staff.  This brings the activity on fishing boats into the </w:t>
      </w:r>
      <w:del w:id="24" w:author="Sustainable" w:date="2024-06-20T16:23:00Z">
        <w:r w:rsidRPr="00F30C36" w:rsidDel="00B9466F">
          <w:rPr>
            <w:rFonts w:ascii="Calibri Light" w:hAnsi="Calibri Light"/>
            <w:sz w:val="24"/>
            <w:szCs w:val="24"/>
          </w:rPr>
          <w:delText xml:space="preserve">OFS </w:delText>
        </w:r>
      </w:del>
      <w:ins w:id="25" w:author="Sustainable" w:date="2024-06-20T16:23:00Z">
        <w:r w:rsidR="00B9466F">
          <w:rPr>
            <w:rFonts w:ascii="Calibri Light" w:hAnsi="Calibri Light"/>
            <w:sz w:val="24"/>
            <w:szCs w:val="24"/>
          </w:rPr>
          <w:t xml:space="preserve">Orkney Crab </w:t>
        </w:r>
      </w:ins>
      <w:r w:rsidRPr="00F30C36">
        <w:rPr>
          <w:rFonts w:ascii="Calibri Light" w:hAnsi="Calibri Light"/>
          <w:sz w:val="24"/>
          <w:szCs w:val="24"/>
        </w:rPr>
        <w:t xml:space="preserve">Quality System and gives customers increased assurances regarding both catch quality, food safety and the commitment of the Orkney inshore fisheries to </w:t>
      </w:r>
      <w:del w:id="26" w:author="Sustainable" w:date="2024-06-20T16:24:00Z">
        <w:r w:rsidRPr="00F30C36" w:rsidDel="00B9466F">
          <w:rPr>
            <w:rFonts w:ascii="Calibri Light" w:hAnsi="Calibri Light"/>
            <w:sz w:val="24"/>
            <w:szCs w:val="24"/>
          </w:rPr>
          <w:delText>future friendly</w:delText>
        </w:r>
      </w:del>
      <w:ins w:id="27" w:author="Sustainable" w:date="2024-06-20T16:24:00Z">
        <w:r w:rsidR="00B9466F">
          <w:rPr>
            <w:rFonts w:ascii="Calibri Light" w:hAnsi="Calibri Light"/>
            <w:sz w:val="24"/>
            <w:szCs w:val="24"/>
          </w:rPr>
          <w:t>sustainable</w:t>
        </w:r>
      </w:ins>
      <w:r w:rsidRPr="00F30C36">
        <w:rPr>
          <w:rFonts w:ascii="Calibri Light" w:hAnsi="Calibri Light"/>
          <w:sz w:val="24"/>
          <w:szCs w:val="24"/>
        </w:rPr>
        <w:t xml:space="preserve"> practices</w:t>
      </w:r>
      <w:ins w:id="28" w:author="Sustainable" w:date="2024-06-28T13:52:00Z">
        <w:r w:rsidR="00DE0C6B">
          <w:rPr>
            <w:rFonts w:ascii="Calibri Light" w:hAnsi="Calibri Light"/>
            <w:sz w:val="24"/>
            <w:szCs w:val="24"/>
          </w:rPr>
          <w:t xml:space="preserve"> </w:t>
        </w:r>
      </w:ins>
      <w:ins w:id="29" w:author="Sustainable" w:date="2024-06-28T13:53:00Z">
        <w:r w:rsidR="00DE0C6B">
          <w:rPr>
            <w:rFonts w:ascii="Calibri Light" w:hAnsi="Calibri Light"/>
            <w:sz w:val="24"/>
            <w:szCs w:val="24"/>
          </w:rPr>
          <w:t>and safe and fair working conditions.</w:t>
        </w:r>
      </w:ins>
      <w:del w:id="30" w:author="Sustainable" w:date="2024-06-28T13:52:00Z">
        <w:r w:rsidRPr="00F30C36" w:rsidDel="00DE0C6B">
          <w:rPr>
            <w:rFonts w:ascii="Calibri Light" w:hAnsi="Calibri Light"/>
            <w:sz w:val="24"/>
            <w:szCs w:val="24"/>
          </w:rPr>
          <w:delText>.</w:delText>
        </w:r>
      </w:del>
    </w:p>
    <w:p w14:paraId="45CDB3CC" w14:textId="77777777" w:rsidR="00AD6692" w:rsidRPr="00F30C36" w:rsidRDefault="00AD6692">
      <w:pPr>
        <w:rPr>
          <w:rFonts w:ascii="Calibri Light" w:hAnsi="Calibri Light"/>
          <w:sz w:val="24"/>
          <w:szCs w:val="24"/>
        </w:rPr>
      </w:pPr>
    </w:p>
    <w:p w14:paraId="7F776635" w14:textId="77777777" w:rsidR="002D47DB" w:rsidRPr="006306AB" w:rsidDel="00DE0C6B" w:rsidRDefault="002D47DB">
      <w:pPr>
        <w:rPr>
          <w:del w:id="31" w:author="Sustainable" w:date="2024-06-21T10:18:00Z"/>
          <w:rFonts w:ascii="Calibri Light" w:hAnsi="Calibri Light"/>
          <w:sz w:val="24"/>
          <w:szCs w:val="24"/>
        </w:rPr>
      </w:pPr>
    </w:p>
    <w:p w14:paraId="2298FBF0" w14:textId="77777777" w:rsidR="002D47DB" w:rsidRPr="006306AB" w:rsidDel="00AD6692" w:rsidRDefault="00AD6692" w:rsidP="00AD6692">
      <w:pPr>
        <w:rPr>
          <w:del w:id="32" w:author="Sustainable" w:date="2024-06-28T13:55:00Z"/>
          <w:rFonts w:ascii="Calibri" w:hAnsi="Calibri" w:cs="Calibri"/>
        </w:rPr>
      </w:pPr>
      <w:ins w:id="33" w:author="Sustainable" w:date="2025-01-08T13:28:00Z">
        <w:r w:rsidRPr="006306AB">
          <w:rPr>
            <w:rFonts w:ascii="Calibri" w:hAnsi="Calibri" w:cs="Calibri"/>
          </w:rPr>
          <w:t>Useful Contacts</w:t>
        </w:r>
      </w:ins>
    </w:p>
    <w:p w14:paraId="6205E341" w14:textId="77777777" w:rsidR="00AD6692" w:rsidRPr="006306AB" w:rsidRDefault="00AD6692" w:rsidP="00DE0C6B">
      <w:pPr>
        <w:pStyle w:val="Heading4"/>
        <w:rPr>
          <w:ins w:id="34" w:author="Sustainable" w:date="2025-01-08T13:27:00Z"/>
          <w:rFonts w:ascii="Calibri" w:hAnsi="Calibri" w:cs="Calibri"/>
        </w:rPr>
      </w:pPr>
    </w:p>
    <w:p w14:paraId="16EC0FE1" w14:textId="77777777" w:rsidR="00AD6692" w:rsidRDefault="00AD6692" w:rsidP="00AD6692">
      <w:pPr>
        <w:rPr>
          <w:ins w:id="35" w:author="Sustainable" w:date="2025-01-08T13:26:00Z"/>
        </w:rPr>
      </w:pPr>
    </w:p>
    <w:p w14:paraId="7929E75A" w14:textId="77777777" w:rsidR="00AD6692" w:rsidRDefault="00AD6692" w:rsidP="00AD6692">
      <w:pPr>
        <w:rPr>
          <w:ins w:id="36" w:author="Sustainable" w:date="2025-01-08T13:26: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021"/>
        <w:gridCol w:w="2074"/>
        <w:gridCol w:w="2113"/>
      </w:tblGrid>
      <w:tr w:rsidR="00AD6692" w:rsidRPr="00756239" w14:paraId="496CF482" w14:textId="77777777" w:rsidTr="001D5E2D">
        <w:trPr>
          <w:ins w:id="37" w:author="Sustainable" w:date="2025-01-08T13:26:00Z"/>
        </w:trPr>
        <w:tc>
          <w:tcPr>
            <w:tcW w:w="2141" w:type="dxa"/>
            <w:shd w:val="clear" w:color="auto" w:fill="auto"/>
          </w:tcPr>
          <w:p w14:paraId="579D65E0" w14:textId="77777777" w:rsidR="00AD6692" w:rsidRPr="00756239" w:rsidRDefault="00AD6692" w:rsidP="001D5E2D">
            <w:pPr>
              <w:rPr>
                <w:ins w:id="38" w:author="Sustainable" w:date="2025-01-08T13:26:00Z"/>
                <w:rFonts w:ascii="Calibri Light" w:eastAsia="Aptos" w:hAnsi="Calibri Light" w:cs="Calibri Light"/>
                <w:b/>
                <w:bCs/>
                <w:kern w:val="2"/>
              </w:rPr>
            </w:pPr>
            <w:ins w:id="39" w:author="Sustainable" w:date="2025-01-08T13:26:00Z">
              <w:r w:rsidRPr="00756239">
                <w:rPr>
                  <w:rFonts w:ascii="Calibri Light" w:eastAsia="Aptos" w:hAnsi="Calibri Light" w:cs="Calibri Light"/>
                  <w:b/>
                  <w:bCs/>
                  <w:kern w:val="2"/>
                </w:rPr>
                <w:t>Organisation</w:t>
              </w:r>
            </w:ins>
          </w:p>
        </w:tc>
        <w:tc>
          <w:tcPr>
            <w:tcW w:w="2092" w:type="dxa"/>
            <w:shd w:val="clear" w:color="auto" w:fill="auto"/>
          </w:tcPr>
          <w:p w14:paraId="4C5A17B8" w14:textId="77777777" w:rsidR="00AD6692" w:rsidRPr="00756239" w:rsidRDefault="00AD6692" w:rsidP="001D5E2D">
            <w:pPr>
              <w:rPr>
                <w:ins w:id="40" w:author="Sustainable" w:date="2025-01-08T13:26:00Z"/>
                <w:rFonts w:ascii="Calibri Light" w:eastAsia="Aptos" w:hAnsi="Calibri Light" w:cs="Calibri Light"/>
                <w:b/>
                <w:bCs/>
                <w:kern w:val="2"/>
              </w:rPr>
            </w:pPr>
            <w:ins w:id="41" w:author="Sustainable" w:date="2025-01-08T13:26:00Z">
              <w:r w:rsidRPr="00756239">
                <w:rPr>
                  <w:rFonts w:ascii="Calibri Light" w:eastAsia="Aptos" w:hAnsi="Calibri Light" w:cs="Calibri Light"/>
                  <w:b/>
                  <w:bCs/>
                  <w:kern w:val="2"/>
                </w:rPr>
                <w:t xml:space="preserve">Main Contact Number </w:t>
              </w:r>
            </w:ins>
          </w:p>
        </w:tc>
        <w:tc>
          <w:tcPr>
            <w:tcW w:w="2130" w:type="dxa"/>
            <w:shd w:val="clear" w:color="auto" w:fill="auto"/>
          </w:tcPr>
          <w:p w14:paraId="374CC36A" w14:textId="77777777" w:rsidR="00AD6692" w:rsidRPr="00756239" w:rsidRDefault="00AD6692" w:rsidP="001D5E2D">
            <w:pPr>
              <w:rPr>
                <w:ins w:id="42" w:author="Sustainable" w:date="2025-01-08T13:26:00Z"/>
                <w:rFonts w:ascii="Calibri Light" w:eastAsia="Aptos" w:hAnsi="Calibri Light" w:cs="Calibri Light"/>
                <w:b/>
                <w:bCs/>
                <w:kern w:val="2"/>
              </w:rPr>
            </w:pPr>
            <w:ins w:id="43" w:author="Sustainable" w:date="2025-01-08T13:26:00Z">
              <w:r w:rsidRPr="00756239">
                <w:rPr>
                  <w:rFonts w:ascii="Calibri Light" w:eastAsia="Aptos" w:hAnsi="Calibri Light" w:cs="Calibri Light"/>
                  <w:b/>
                  <w:bCs/>
                  <w:kern w:val="2"/>
                </w:rPr>
                <w:t xml:space="preserve">Additional Contact Number </w:t>
              </w:r>
            </w:ins>
          </w:p>
        </w:tc>
        <w:tc>
          <w:tcPr>
            <w:tcW w:w="2159" w:type="dxa"/>
            <w:shd w:val="clear" w:color="auto" w:fill="auto"/>
          </w:tcPr>
          <w:p w14:paraId="16F17D9F" w14:textId="77777777" w:rsidR="00AD6692" w:rsidRPr="00756239" w:rsidRDefault="00AD6692" w:rsidP="001D5E2D">
            <w:pPr>
              <w:rPr>
                <w:ins w:id="44" w:author="Sustainable" w:date="2025-01-08T13:26:00Z"/>
                <w:rFonts w:ascii="Calibri Light" w:eastAsia="Aptos" w:hAnsi="Calibri Light" w:cs="Calibri Light"/>
                <w:b/>
                <w:bCs/>
                <w:kern w:val="2"/>
              </w:rPr>
            </w:pPr>
            <w:ins w:id="45" w:author="Sustainable" w:date="2025-01-08T13:26:00Z">
              <w:r w:rsidRPr="00756239">
                <w:rPr>
                  <w:rFonts w:ascii="Calibri Light" w:eastAsia="Aptos" w:hAnsi="Calibri Light" w:cs="Calibri Light"/>
                  <w:b/>
                  <w:bCs/>
                  <w:kern w:val="2"/>
                </w:rPr>
                <w:t>Other/Contact Person</w:t>
              </w:r>
            </w:ins>
          </w:p>
        </w:tc>
      </w:tr>
      <w:tr w:rsidR="00AD6692" w:rsidRPr="00756239" w14:paraId="196AE314" w14:textId="77777777" w:rsidTr="001D5E2D">
        <w:trPr>
          <w:ins w:id="46" w:author="Sustainable" w:date="2025-01-08T13:26:00Z"/>
        </w:trPr>
        <w:tc>
          <w:tcPr>
            <w:tcW w:w="2141" w:type="dxa"/>
            <w:shd w:val="clear" w:color="auto" w:fill="auto"/>
          </w:tcPr>
          <w:p w14:paraId="73ECFE75" w14:textId="77777777" w:rsidR="00AD6692" w:rsidRPr="00756239" w:rsidRDefault="00AD6692" w:rsidP="001D5E2D">
            <w:pPr>
              <w:rPr>
                <w:ins w:id="47" w:author="Sustainable" w:date="2025-01-08T13:26:00Z"/>
                <w:rFonts w:ascii="Calibri Light" w:eastAsia="Aptos" w:hAnsi="Calibri Light" w:cs="Calibri Light"/>
                <w:b/>
                <w:bCs/>
                <w:kern w:val="2"/>
              </w:rPr>
            </w:pPr>
            <w:ins w:id="48" w:author="Sustainable" w:date="2025-01-08T13:26:00Z">
              <w:r w:rsidRPr="00756239">
                <w:rPr>
                  <w:rFonts w:ascii="Calibri Light" w:eastAsia="Aptos" w:hAnsi="Calibri Light" w:cs="Calibri Light"/>
                  <w:b/>
                  <w:bCs/>
                  <w:kern w:val="2"/>
                </w:rPr>
                <w:t xml:space="preserve">Orkney Crab </w:t>
              </w:r>
            </w:ins>
          </w:p>
        </w:tc>
        <w:tc>
          <w:tcPr>
            <w:tcW w:w="2092" w:type="dxa"/>
            <w:shd w:val="clear" w:color="auto" w:fill="auto"/>
          </w:tcPr>
          <w:p w14:paraId="65EAC989" w14:textId="77777777" w:rsidR="00AD6692" w:rsidRPr="00756239" w:rsidRDefault="00AD6692" w:rsidP="001D5E2D">
            <w:pPr>
              <w:rPr>
                <w:ins w:id="49" w:author="Sustainable" w:date="2025-01-08T13:26:00Z"/>
                <w:rFonts w:ascii="Calibri Light" w:eastAsia="Aptos" w:hAnsi="Calibri Light" w:cs="Calibri Light"/>
                <w:kern w:val="2"/>
              </w:rPr>
            </w:pPr>
            <w:ins w:id="50" w:author="Sustainable" w:date="2025-01-08T13:26:00Z">
              <w:r w:rsidRPr="00756239">
                <w:rPr>
                  <w:rFonts w:ascii="Calibri Light" w:eastAsia="Aptos" w:hAnsi="Calibri Light" w:cs="Calibri Light"/>
                  <w:kern w:val="2"/>
                </w:rPr>
                <w:t xml:space="preserve">01856 600 125 </w:t>
              </w:r>
            </w:ins>
          </w:p>
        </w:tc>
        <w:tc>
          <w:tcPr>
            <w:tcW w:w="2130" w:type="dxa"/>
            <w:shd w:val="clear" w:color="auto" w:fill="auto"/>
          </w:tcPr>
          <w:p w14:paraId="7B42707F" w14:textId="77777777" w:rsidR="00AD6692" w:rsidRPr="00756239" w:rsidRDefault="00AD6692" w:rsidP="001D5E2D">
            <w:pPr>
              <w:rPr>
                <w:ins w:id="51" w:author="Sustainable" w:date="2025-01-08T13:26:00Z"/>
                <w:rFonts w:ascii="Calibri Light" w:eastAsia="Aptos" w:hAnsi="Calibri Light" w:cs="Calibri Light"/>
                <w:kern w:val="2"/>
              </w:rPr>
            </w:pPr>
            <w:ins w:id="52" w:author="Sustainable" w:date="2025-01-08T13:26:00Z">
              <w:r w:rsidRPr="00756239">
                <w:rPr>
                  <w:rFonts w:ascii="Calibri Light" w:eastAsia="Aptos" w:hAnsi="Calibri Light" w:cs="Calibri Light"/>
                  <w:kern w:val="2"/>
                </w:rPr>
                <w:t>07852 432 178</w:t>
              </w:r>
            </w:ins>
          </w:p>
        </w:tc>
        <w:tc>
          <w:tcPr>
            <w:tcW w:w="2159" w:type="dxa"/>
            <w:shd w:val="clear" w:color="auto" w:fill="auto"/>
          </w:tcPr>
          <w:p w14:paraId="3EE2AF46" w14:textId="77777777" w:rsidR="00AD6692" w:rsidRPr="00756239" w:rsidRDefault="00AD6692" w:rsidP="001D5E2D">
            <w:pPr>
              <w:rPr>
                <w:ins w:id="53" w:author="Sustainable" w:date="2025-01-08T13:26:00Z"/>
                <w:rFonts w:ascii="Calibri Light" w:eastAsia="Aptos" w:hAnsi="Calibri Light" w:cs="Calibri Light"/>
                <w:kern w:val="2"/>
              </w:rPr>
            </w:pPr>
            <w:ins w:id="54" w:author="Sustainable" w:date="2025-01-08T13:26:00Z">
              <w:r w:rsidRPr="00756239">
                <w:rPr>
                  <w:rFonts w:ascii="Calibri Light" w:eastAsia="Aptos" w:hAnsi="Calibri Light" w:cs="Calibri Light"/>
                  <w:kern w:val="2"/>
                </w:rPr>
                <w:t xml:space="preserve">Kate Rydzkowski </w:t>
              </w:r>
            </w:ins>
          </w:p>
        </w:tc>
      </w:tr>
      <w:tr w:rsidR="00AD6692" w:rsidRPr="00756239" w14:paraId="02EE82DF" w14:textId="77777777" w:rsidTr="001D5E2D">
        <w:trPr>
          <w:ins w:id="55" w:author="Sustainable" w:date="2025-01-08T13:26:00Z"/>
        </w:trPr>
        <w:tc>
          <w:tcPr>
            <w:tcW w:w="2141" w:type="dxa"/>
            <w:shd w:val="clear" w:color="auto" w:fill="auto"/>
          </w:tcPr>
          <w:p w14:paraId="34963728" w14:textId="77777777" w:rsidR="00AD6692" w:rsidRPr="00756239" w:rsidRDefault="00AD6692" w:rsidP="001D5E2D">
            <w:pPr>
              <w:rPr>
                <w:ins w:id="56" w:author="Sustainable" w:date="2025-01-08T13:26:00Z"/>
                <w:rFonts w:ascii="Calibri Light" w:eastAsia="Aptos" w:hAnsi="Calibri Light" w:cs="Calibri Light"/>
                <w:b/>
                <w:bCs/>
                <w:kern w:val="2"/>
              </w:rPr>
            </w:pPr>
            <w:ins w:id="57" w:author="Sustainable" w:date="2025-01-08T13:26:00Z">
              <w:r w:rsidRPr="00756239">
                <w:rPr>
                  <w:rFonts w:ascii="Calibri Light" w:eastAsia="Aptos" w:hAnsi="Calibri Light" w:cs="Calibri Light"/>
                  <w:b/>
                  <w:bCs/>
                  <w:kern w:val="2"/>
                </w:rPr>
                <w:t xml:space="preserve">Kirkwall Fisheries Office </w:t>
              </w:r>
            </w:ins>
          </w:p>
        </w:tc>
        <w:tc>
          <w:tcPr>
            <w:tcW w:w="2092" w:type="dxa"/>
            <w:shd w:val="clear" w:color="auto" w:fill="auto"/>
          </w:tcPr>
          <w:p w14:paraId="01CEB88D" w14:textId="77777777" w:rsidR="00AD6692" w:rsidRPr="00756239" w:rsidRDefault="00AD6692" w:rsidP="001D5E2D">
            <w:pPr>
              <w:rPr>
                <w:ins w:id="58" w:author="Sustainable" w:date="2025-01-08T13:26:00Z"/>
                <w:rFonts w:ascii="Calibri Light" w:eastAsia="Aptos" w:hAnsi="Calibri Light" w:cs="Calibri Light"/>
                <w:kern w:val="2"/>
              </w:rPr>
            </w:pPr>
            <w:ins w:id="59" w:author="Sustainable" w:date="2025-01-08T13:26:00Z">
              <w:r w:rsidRPr="00756239">
                <w:rPr>
                  <w:rFonts w:ascii="Calibri Light" w:eastAsia="Aptos" w:hAnsi="Calibri Light" w:cs="Calibri Light"/>
                  <w:kern w:val="2"/>
                </w:rPr>
                <w:t>01856 875 834</w:t>
              </w:r>
            </w:ins>
          </w:p>
        </w:tc>
        <w:tc>
          <w:tcPr>
            <w:tcW w:w="2130" w:type="dxa"/>
            <w:shd w:val="clear" w:color="auto" w:fill="auto"/>
          </w:tcPr>
          <w:p w14:paraId="728AA37B" w14:textId="77777777" w:rsidR="00AD6692" w:rsidRPr="00756239" w:rsidRDefault="00AD6692" w:rsidP="001D5E2D">
            <w:pPr>
              <w:rPr>
                <w:ins w:id="60" w:author="Sustainable" w:date="2025-01-08T13:26:00Z"/>
                <w:rFonts w:ascii="Calibri Light" w:eastAsia="Aptos" w:hAnsi="Calibri Light" w:cs="Calibri Light"/>
                <w:kern w:val="2"/>
              </w:rPr>
            </w:pPr>
          </w:p>
        </w:tc>
        <w:tc>
          <w:tcPr>
            <w:tcW w:w="2159" w:type="dxa"/>
            <w:shd w:val="clear" w:color="auto" w:fill="auto"/>
          </w:tcPr>
          <w:p w14:paraId="4BAE909C" w14:textId="77777777" w:rsidR="00AD6692" w:rsidRPr="00756239" w:rsidRDefault="00AD6692" w:rsidP="001D5E2D">
            <w:pPr>
              <w:rPr>
                <w:ins w:id="61" w:author="Sustainable" w:date="2025-01-08T13:26:00Z"/>
                <w:rFonts w:ascii="Calibri Light" w:eastAsia="Aptos" w:hAnsi="Calibri Light" w:cs="Calibri Light"/>
                <w:kern w:val="2"/>
              </w:rPr>
            </w:pPr>
            <w:ins w:id="62" w:author="Sustainable" w:date="2025-01-08T13:26:00Z">
              <w:r w:rsidRPr="00756239">
                <w:rPr>
                  <w:rFonts w:ascii="Calibri Light" w:eastAsia="Aptos" w:hAnsi="Calibri Light" w:cs="Calibri Light"/>
                  <w:kern w:val="2"/>
                </w:rPr>
                <w:t>Andrew Livingston</w:t>
              </w:r>
            </w:ins>
          </w:p>
        </w:tc>
      </w:tr>
      <w:tr w:rsidR="00AD6692" w:rsidRPr="00756239" w14:paraId="0FA6B843" w14:textId="77777777" w:rsidTr="001D5E2D">
        <w:trPr>
          <w:ins w:id="63" w:author="Sustainable" w:date="2025-01-08T13:26:00Z"/>
        </w:trPr>
        <w:tc>
          <w:tcPr>
            <w:tcW w:w="2141" w:type="dxa"/>
            <w:shd w:val="clear" w:color="auto" w:fill="auto"/>
          </w:tcPr>
          <w:p w14:paraId="131F6275" w14:textId="77777777" w:rsidR="00AD6692" w:rsidRPr="00756239" w:rsidRDefault="00AD6692" w:rsidP="001D5E2D">
            <w:pPr>
              <w:rPr>
                <w:ins w:id="64" w:author="Sustainable" w:date="2025-01-08T13:26:00Z"/>
                <w:rFonts w:ascii="Calibri Light" w:eastAsia="Aptos" w:hAnsi="Calibri Light" w:cs="Calibri Light"/>
                <w:b/>
                <w:bCs/>
                <w:kern w:val="2"/>
              </w:rPr>
            </w:pPr>
            <w:ins w:id="65" w:author="Sustainable" w:date="2025-01-08T13:26:00Z">
              <w:r w:rsidRPr="00756239">
                <w:rPr>
                  <w:rFonts w:ascii="Calibri Light" w:eastAsia="Aptos" w:hAnsi="Calibri Light" w:cs="Calibri Light"/>
                  <w:b/>
                  <w:bCs/>
                  <w:kern w:val="2"/>
                </w:rPr>
                <w:t>Kirkwall Police Station</w:t>
              </w:r>
            </w:ins>
          </w:p>
        </w:tc>
        <w:tc>
          <w:tcPr>
            <w:tcW w:w="2092" w:type="dxa"/>
            <w:shd w:val="clear" w:color="auto" w:fill="auto"/>
          </w:tcPr>
          <w:p w14:paraId="3610D3E3" w14:textId="77777777" w:rsidR="00AD6692" w:rsidRPr="00756239" w:rsidRDefault="00AD6692" w:rsidP="001D5E2D">
            <w:pPr>
              <w:rPr>
                <w:ins w:id="66" w:author="Sustainable" w:date="2025-01-08T13:26:00Z"/>
                <w:rFonts w:ascii="Calibri Light" w:eastAsia="Aptos" w:hAnsi="Calibri Light" w:cs="Calibri Light"/>
                <w:kern w:val="2"/>
              </w:rPr>
            </w:pPr>
            <w:ins w:id="67" w:author="Sustainable" w:date="2025-01-08T13:26:00Z">
              <w:r w:rsidRPr="00756239">
                <w:rPr>
                  <w:rFonts w:ascii="Calibri Light" w:eastAsia="Aptos" w:hAnsi="Calibri Light" w:cs="Calibri Light"/>
                  <w:kern w:val="2"/>
                </w:rPr>
                <w:t xml:space="preserve">101 </w:t>
              </w:r>
            </w:ins>
          </w:p>
        </w:tc>
        <w:tc>
          <w:tcPr>
            <w:tcW w:w="2130" w:type="dxa"/>
            <w:shd w:val="clear" w:color="auto" w:fill="auto"/>
          </w:tcPr>
          <w:p w14:paraId="3E9D6A7B" w14:textId="77777777" w:rsidR="00AD6692" w:rsidRPr="00756239" w:rsidRDefault="00AD6692" w:rsidP="001D5E2D">
            <w:pPr>
              <w:rPr>
                <w:ins w:id="68" w:author="Sustainable" w:date="2025-01-08T13:26:00Z"/>
                <w:rFonts w:ascii="Calibri Light" w:eastAsia="Aptos" w:hAnsi="Calibri Light" w:cs="Calibri Light"/>
                <w:kern w:val="2"/>
              </w:rPr>
            </w:pPr>
            <w:ins w:id="69" w:author="Sustainable" w:date="2025-01-08T13:26:00Z">
              <w:r w:rsidRPr="00756239">
                <w:rPr>
                  <w:rFonts w:ascii="Calibri Light" w:eastAsia="Aptos" w:hAnsi="Calibri Light" w:cs="Calibri Light"/>
                  <w:kern w:val="2"/>
                </w:rPr>
                <w:t>999 (Emergency Only)</w:t>
              </w:r>
            </w:ins>
          </w:p>
        </w:tc>
        <w:tc>
          <w:tcPr>
            <w:tcW w:w="2159" w:type="dxa"/>
            <w:shd w:val="clear" w:color="auto" w:fill="auto"/>
          </w:tcPr>
          <w:p w14:paraId="380AC14F" w14:textId="77777777" w:rsidR="00AD6692" w:rsidRPr="00756239" w:rsidRDefault="00AD6692" w:rsidP="001D5E2D">
            <w:pPr>
              <w:rPr>
                <w:ins w:id="70" w:author="Sustainable" w:date="2025-01-08T13:26:00Z"/>
                <w:rFonts w:ascii="Calibri Light" w:eastAsia="Aptos" w:hAnsi="Calibri Light" w:cs="Calibri Light"/>
                <w:kern w:val="2"/>
              </w:rPr>
            </w:pPr>
          </w:p>
        </w:tc>
      </w:tr>
      <w:tr w:rsidR="00AD6692" w:rsidRPr="00756239" w14:paraId="46135C55" w14:textId="77777777" w:rsidTr="001D5E2D">
        <w:trPr>
          <w:ins w:id="71" w:author="Sustainable" w:date="2025-01-08T13:26:00Z"/>
        </w:trPr>
        <w:tc>
          <w:tcPr>
            <w:tcW w:w="2141" w:type="dxa"/>
            <w:shd w:val="clear" w:color="auto" w:fill="auto"/>
          </w:tcPr>
          <w:p w14:paraId="09F79D89" w14:textId="77777777" w:rsidR="00AD6692" w:rsidRPr="00756239" w:rsidRDefault="00AD6692" w:rsidP="001D5E2D">
            <w:pPr>
              <w:rPr>
                <w:ins w:id="72" w:author="Sustainable" w:date="2025-01-08T13:26:00Z"/>
                <w:rFonts w:ascii="Calibri Light" w:eastAsia="Aptos" w:hAnsi="Calibri Light" w:cs="Calibri Light"/>
                <w:b/>
                <w:bCs/>
                <w:kern w:val="2"/>
              </w:rPr>
            </w:pPr>
            <w:ins w:id="73" w:author="Sustainable" w:date="2025-01-08T13:26:00Z">
              <w:r w:rsidRPr="00756239">
                <w:rPr>
                  <w:rFonts w:ascii="Calibri Light" w:eastAsia="Aptos" w:hAnsi="Calibri Light" w:cs="Calibri Light"/>
                  <w:b/>
                  <w:bCs/>
                  <w:kern w:val="2"/>
                </w:rPr>
                <w:t xml:space="preserve">British Divers Marine Life Rescue </w:t>
              </w:r>
            </w:ins>
          </w:p>
        </w:tc>
        <w:tc>
          <w:tcPr>
            <w:tcW w:w="2092" w:type="dxa"/>
            <w:shd w:val="clear" w:color="auto" w:fill="auto"/>
          </w:tcPr>
          <w:p w14:paraId="7B635746" w14:textId="77777777" w:rsidR="00AD6692" w:rsidRPr="00756239" w:rsidRDefault="00AD6692" w:rsidP="001D5E2D">
            <w:pPr>
              <w:rPr>
                <w:ins w:id="74" w:author="Sustainable" w:date="2025-01-08T13:26:00Z"/>
                <w:rFonts w:ascii="Calibri Light" w:eastAsia="Aptos" w:hAnsi="Calibri Light" w:cs="Calibri Light"/>
                <w:kern w:val="2"/>
              </w:rPr>
            </w:pPr>
            <w:ins w:id="75" w:author="Sustainable" w:date="2025-01-08T13:26:00Z">
              <w:r w:rsidRPr="00756239">
                <w:rPr>
                  <w:rFonts w:ascii="Calibri Light" w:eastAsia="Aptos" w:hAnsi="Calibri Light" w:cs="Calibri Light"/>
                  <w:kern w:val="2"/>
                </w:rPr>
                <w:t>01825 765 546</w:t>
              </w:r>
            </w:ins>
          </w:p>
        </w:tc>
        <w:tc>
          <w:tcPr>
            <w:tcW w:w="2130" w:type="dxa"/>
            <w:shd w:val="clear" w:color="auto" w:fill="auto"/>
          </w:tcPr>
          <w:p w14:paraId="2D1815B6" w14:textId="77777777" w:rsidR="00AD6692" w:rsidRPr="00756239" w:rsidRDefault="00AD6692" w:rsidP="001D5E2D">
            <w:pPr>
              <w:rPr>
                <w:ins w:id="76" w:author="Sustainable" w:date="2025-01-08T13:26:00Z"/>
                <w:rFonts w:ascii="Calibri Light" w:eastAsia="Aptos" w:hAnsi="Calibri Light" w:cs="Calibri Light"/>
                <w:kern w:val="2"/>
              </w:rPr>
            </w:pPr>
          </w:p>
        </w:tc>
        <w:tc>
          <w:tcPr>
            <w:tcW w:w="2159" w:type="dxa"/>
            <w:shd w:val="clear" w:color="auto" w:fill="auto"/>
          </w:tcPr>
          <w:p w14:paraId="1005B592" w14:textId="77777777" w:rsidR="00AD6692" w:rsidRPr="00756239" w:rsidRDefault="00AD6692" w:rsidP="001D5E2D">
            <w:pPr>
              <w:rPr>
                <w:ins w:id="77" w:author="Sustainable" w:date="2025-01-08T13:26:00Z"/>
                <w:rFonts w:ascii="Calibri Light" w:eastAsia="Aptos" w:hAnsi="Calibri Light" w:cs="Calibri Light"/>
                <w:kern w:val="2"/>
              </w:rPr>
            </w:pPr>
            <w:ins w:id="78" w:author="Sustainable" w:date="2025-01-08T13:26:00Z">
              <w:r w:rsidRPr="00756239">
                <w:rPr>
                  <w:rFonts w:ascii="Calibri Light" w:eastAsia="Aptos" w:hAnsi="Calibri Light" w:cs="Calibri Light"/>
                  <w:kern w:val="2"/>
                </w:rPr>
                <w:t>In event of marine mammal entanglement</w:t>
              </w:r>
            </w:ins>
          </w:p>
        </w:tc>
      </w:tr>
      <w:tr w:rsidR="00AD6692" w:rsidRPr="00756239" w14:paraId="5020D8B1" w14:textId="77777777" w:rsidTr="001D5E2D">
        <w:trPr>
          <w:ins w:id="79" w:author="Sustainable" w:date="2025-01-08T13:26:00Z"/>
        </w:trPr>
        <w:tc>
          <w:tcPr>
            <w:tcW w:w="2141" w:type="dxa"/>
            <w:shd w:val="clear" w:color="auto" w:fill="auto"/>
          </w:tcPr>
          <w:p w14:paraId="6FCA0EDB" w14:textId="77777777" w:rsidR="00AD6692" w:rsidRPr="00756239" w:rsidRDefault="00AD6692" w:rsidP="001D5E2D">
            <w:pPr>
              <w:rPr>
                <w:ins w:id="80" w:author="Sustainable" w:date="2025-01-08T13:26:00Z"/>
                <w:rFonts w:ascii="Calibri Light" w:eastAsia="Aptos" w:hAnsi="Calibri Light" w:cs="Calibri Light"/>
                <w:b/>
                <w:bCs/>
                <w:kern w:val="2"/>
              </w:rPr>
            </w:pPr>
            <w:ins w:id="81" w:author="Sustainable" w:date="2025-01-08T13:26:00Z">
              <w:r w:rsidRPr="00756239">
                <w:rPr>
                  <w:rFonts w:ascii="Calibri Light" w:eastAsia="Aptos" w:hAnsi="Calibri Light" w:cs="Calibri Light"/>
                  <w:b/>
                  <w:bCs/>
                  <w:kern w:val="2"/>
                </w:rPr>
                <w:t>RSPB</w:t>
              </w:r>
            </w:ins>
          </w:p>
        </w:tc>
        <w:tc>
          <w:tcPr>
            <w:tcW w:w="2092" w:type="dxa"/>
            <w:shd w:val="clear" w:color="auto" w:fill="auto"/>
          </w:tcPr>
          <w:p w14:paraId="35A8C991" w14:textId="77777777" w:rsidR="00AD6692" w:rsidRPr="00756239" w:rsidRDefault="00AD6692" w:rsidP="001D5E2D">
            <w:pPr>
              <w:rPr>
                <w:ins w:id="82" w:author="Sustainable" w:date="2025-01-08T13:26:00Z"/>
                <w:rFonts w:ascii="Calibri Light" w:eastAsia="Aptos" w:hAnsi="Calibri Light" w:cs="Calibri Light"/>
                <w:kern w:val="2"/>
              </w:rPr>
            </w:pPr>
            <w:ins w:id="83" w:author="Sustainable" w:date="2025-01-08T13:26:00Z">
              <w:r w:rsidRPr="00756239">
                <w:rPr>
                  <w:rFonts w:ascii="Calibri Light" w:eastAsia="Aptos" w:hAnsi="Calibri Light" w:cs="Calibri Light"/>
                  <w:kern w:val="2"/>
                </w:rPr>
                <w:t>01856 850 176</w:t>
              </w:r>
            </w:ins>
          </w:p>
        </w:tc>
        <w:tc>
          <w:tcPr>
            <w:tcW w:w="2130" w:type="dxa"/>
            <w:shd w:val="clear" w:color="auto" w:fill="auto"/>
          </w:tcPr>
          <w:p w14:paraId="274989A2" w14:textId="77777777" w:rsidR="00AD6692" w:rsidRPr="00756239" w:rsidRDefault="00AD6692" w:rsidP="001D5E2D">
            <w:pPr>
              <w:rPr>
                <w:ins w:id="84" w:author="Sustainable" w:date="2025-01-08T13:26:00Z"/>
                <w:rFonts w:ascii="Calibri Light" w:eastAsia="Aptos" w:hAnsi="Calibri Light" w:cs="Calibri Light"/>
                <w:kern w:val="2"/>
              </w:rPr>
            </w:pPr>
          </w:p>
        </w:tc>
        <w:tc>
          <w:tcPr>
            <w:tcW w:w="2159" w:type="dxa"/>
            <w:shd w:val="clear" w:color="auto" w:fill="auto"/>
          </w:tcPr>
          <w:p w14:paraId="4B31CA0B" w14:textId="77777777" w:rsidR="00AD6692" w:rsidRPr="00756239" w:rsidRDefault="00AD6692" w:rsidP="001D5E2D">
            <w:pPr>
              <w:rPr>
                <w:ins w:id="85" w:author="Sustainable" w:date="2025-01-08T13:26:00Z"/>
                <w:rFonts w:ascii="Calibri Light" w:eastAsia="Aptos" w:hAnsi="Calibri Light" w:cs="Calibri Light"/>
                <w:kern w:val="2"/>
              </w:rPr>
            </w:pPr>
            <w:ins w:id="86" w:author="Sustainable" w:date="2025-01-08T13:26:00Z">
              <w:r w:rsidRPr="00756239">
                <w:rPr>
                  <w:rFonts w:ascii="Calibri Light" w:eastAsia="Aptos" w:hAnsi="Calibri Light" w:cs="Calibri Light"/>
                  <w:kern w:val="2"/>
                </w:rPr>
                <w:t>In event of sea bird entanglement</w:t>
              </w:r>
            </w:ins>
          </w:p>
        </w:tc>
      </w:tr>
    </w:tbl>
    <w:p w14:paraId="1725F032" w14:textId="77777777" w:rsidR="00AD6692" w:rsidRPr="00AD6692" w:rsidRDefault="00AD6692" w:rsidP="00AD6692">
      <w:pPr>
        <w:rPr>
          <w:ins w:id="87" w:author="Sustainable" w:date="2025-01-08T13:26:00Z"/>
          <w:rPrChange w:id="88" w:author="Sustainable" w:date="2025-01-08T13:26:00Z">
            <w:rPr>
              <w:ins w:id="89" w:author="Sustainable" w:date="2025-01-08T13:26:00Z"/>
              <w:rFonts w:ascii="Calibri Light" w:hAnsi="Calibri Light"/>
              <w:sz w:val="24"/>
              <w:szCs w:val="24"/>
            </w:rPr>
          </w:rPrChange>
        </w:rPr>
      </w:pPr>
    </w:p>
    <w:p w14:paraId="257C653D" w14:textId="77777777" w:rsidR="002D47DB" w:rsidRPr="00F30C36" w:rsidDel="00DE0C6B" w:rsidRDefault="002D47DB" w:rsidP="00DE0C6B">
      <w:pPr>
        <w:pStyle w:val="Heading4"/>
        <w:rPr>
          <w:del w:id="90" w:author="Sustainable" w:date="2024-06-28T13:54:00Z"/>
          <w:rFonts w:ascii="Calibri Light" w:hAnsi="Calibri Light"/>
          <w:b/>
          <w:szCs w:val="24"/>
        </w:rPr>
        <w:pPrChange w:id="91" w:author="Sustainable" w:date="2024-06-28T13:57:00Z">
          <w:pPr>
            <w:pStyle w:val="Heading1"/>
          </w:pPr>
        </w:pPrChange>
      </w:pPr>
      <w:commentRangeStart w:id="92"/>
      <w:del w:id="93" w:author="Sustainable" w:date="2024-06-28T13:54:00Z">
        <w:r w:rsidRPr="00F30C36" w:rsidDel="00DE0C6B">
          <w:rPr>
            <w:rFonts w:ascii="Calibri Light" w:hAnsi="Calibri Light"/>
            <w:b/>
            <w:szCs w:val="24"/>
          </w:rPr>
          <w:delText>Hygiene practices on vessels</w:delText>
        </w:r>
      </w:del>
    </w:p>
    <w:p w14:paraId="30449C0B" w14:textId="77777777" w:rsidR="002D47DB" w:rsidRPr="00F30C36" w:rsidDel="00DE0C6B" w:rsidRDefault="002D47DB" w:rsidP="00DE0C6B">
      <w:pPr>
        <w:pStyle w:val="Heading4"/>
        <w:rPr>
          <w:del w:id="94" w:author="Sustainable" w:date="2024-06-28T13:54:00Z"/>
          <w:rFonts w:ascii="Calibri Light" w:hAnsi="Calibri Light"/>
          <w:szCs w:val="24"/>
        </w:rPr>
        <w:pPrChange w:id="95" w:author="Sustainable" w:date="2024-06-28T13:57:00Z">
          <w:pPr/>
        </w:pPrChange>
      </w:pPr>
    </w:p>
    <w:p w14:paraId="53232564" w14:textId="77777777" w:rsidR="002D47DB" w:rsidRPr="00E70AF9" w:rsidDel="00DE0C6B" w:rsidRDefault="002D47DB" w:rsidP="00DE0C6B">
      <w:pPr>
        <w:pStyle w:val="Heading4"/>
        <w:rPr>
          <w:del w:id="96" w:author="Sustainable" w:date="2024-06-28T13:54:00Z"/>
          <w:rFonts w:ascii="Calibri Light" w:hAnsi="Calibri Light"/>
          <w:szCs w:val="24"/>
        </w:rPr>
        <w:pPrChange w:id="97" w:author="Sustainable" w:date="2024-06-28T13:57:00Z">
          <w:pPr>
            <w:numPr>
              <w:numId w:val="4"/>
            </w:numPr>
            <w:tabs>
              <w:tab w:val="num" w:pos="360"/>
            </w:tabs>
            <w:ind w:left="360" w:hanging="360"/>
          </w:pPr>
        </w:pPrChange>
      </w:pPr>
      <w:del w:id="98" w:author="Sustainable" w:date="2024-06-28T13:54:00Z">
        <w:r w:rsidRPr="00E70AF9" w:rsidDel="00DE0C6B">
          <w:rPr>
            <w:rFonts w:ascii="Calibri Light" w:hAnsi="Calibri Light"/>
            <w:szCs w:val="24"/>
          </w:rPr>
          <w:delText>All boxes</w:delText>
        </w:r>
        <w:r w:rsidR="00252A5C" w:rsidRPr="00E70AF9" w:rsidDel="00DE0C6B">
          <w:rPr>
            <w:rFonts w:ascii="Calibri Light" w:hAnsi="Calibri Light"/>
            <w:szCs w:val="24"/>
          </w:rPr>
          <w:delText xml:space="preserve"> or</w:delText>
        </w:r>
        <w:r w:rsidRPr="00E70AF9" w:rsidDel="00DE0C6B">
          <w:rPr>
            <w:rFonts w:ascii="Calibri Light" w:hAnsi="Calibri Light"/>
            <w:szCs w:val="24"/>
          </w:rPr>
          <w:delText xml:space="preserve"> bongos used to store crabs </w:delText>
        </w:r>
        <w:r w:rsidR="00252A5C" w:rsidRPr="00E70AF9" w:rsidDel="00DE0C6B">
          <w:rPr>
            <w:rFonts w:ascii="Calibri Light" w:hAnsi="Calibri Light"/>
            <w:szCs w:val="24"/>
          </w:rPr>
          <w:delText>to</w:delText>
        </w:r>
        <w:r w:rsidRPr="00E70AF9" w:rsidDel="00DE0C6B">
          <w:rPr>
            <w:rFonts w:ascii="Calibri Light" w:hAnsi="Calibri Light"/>
            <w:szCs w:val="24"/>
          </w:rPr>
          <w:delText xml:space="preserve"> be kept clean and in a good condition.</w:delText>
        </w:r>
        <w:r w:rsidR="0071122F" w:rsidRPr="00E70AF9" w:rsidDel="00DE0C6B">
          <w:rPr>
            <w:rFonts w:ascii="Calibri Light" w:hAnsi="Calibri Light"/>
            <w:szCs w:val="24"/>
          </w:rPr>
          <w:delText xml:space="preserve"> All external labelling must be removed from barrels previously used to hold chemicals and it is the fisherman’s responsibility to ensure that all bongos are free from contamination and taint.</w:delText>
        </w:r>
      </w:del>
    </w:p>
    <w:p w14:paraId="065E4D8A" w14:textId="77777777" w:rsidR="002D47DB" w:rsidRPr="00F30C36" w:rsidDel="00DE0C6B" w:rsidRDefault="002D47DB" w:rsidP="00DE0C6B">
      <w:pPr>
        <w:pStyle w:val="Heading4"/>
        <w:rPr>
          <w:del w:id="99" w:author="Sustainable" w:date="2024-06-28T13:54:00Z"/>
          <w:rFonts w:ascii="Calibri Light" w:hAnsi="Calibri Light"/>
          <w:szCs w:val="24"/>
        </w:rPr>
        <w:pPrChange w:id="100" w:author="Sustainable" w:date="2024-06-28T13:57:00Z">
          <w:pPr>
            <w:numPr>
              <w:numId w:val="4"/>
            </w:numPr>
            <w:tabs>
              <w:tab w:val="num" w:pos="360"/>
            </w:tabs>
            <w:ind w:left="360" w:hanging="360"/>
          </w:pPr>
        </w:pPrChange>
      </w:pPr>
      <w:del w:id="101" w:author="Sustainable" w:date="2024-06-28T13:54:00Z">
        <w:r w:rsidRPr="00F30C36" w:rsidDel="00DE0C6B">
          <w:rPr>
            <w:rFonts w:ascii="Calibri Light" w:hAnsi="Calibri Light"/>
            <w:szCs w:val="24"/>
          </w:rPr>
          <w:delText>Broken</w:delText>
        </w:r>
        <w:r w:rsidR="00252A5C" w:rsidRPr="00F30C36" w:rsidDel="00DE0C6B">
          <w:rPr>
            <w:rFonts w:ascii="Calibri Light" w:hAnsi="Calibri Light"/>
            <w:szCs w:val="24"/>
          </w:rPr>
          <w:delText>/</w:delText>
        </w:r>
        <w:r w:rsidRPr="00F30C36" w:rsidDel="00DE0C6B">
          <w:rPr>
            <w:rFonts w:ascii="Calibri Light" w:hAnsi="Calibri Light"/>
            <w:szCs w:val="24"/>
          </w:rPr>
          <w:delText xml:space="preserve">cracked boxes </w:delText>
        </w:r>
        <w:r w:rsidR="00252A5C" w:rsidRPr="00F30C36" w:rsidDel="00DE0C6B">
          <w:rPr>
            <w:rFonts w:ascii="Calibri Light" w:hAnsi="Calibri Light"/>
            <w:szCs w:val="24"/>
          </w:rPr>
          <w:delText xml:space="preserve">to </w:delText>
        </w:r>
        <w:r w:rsidRPr="00F30C36" w:rsidDel="00DE0C6B">
          <w:rPr>
            <w:rFonts w:ascii="Calibri Light" w:hAnsi="Calibri Light"/>
            <w:szCs w:val="24"/>
          </w:rPr>
          <w:delText xml:space="preserve">be </w:delText>
        </w:r>
        <w:r w:rsidR="00252A5C" w:rsidRPr="00F30C36" w:rsidDel="00DE0C6B">
          <w:rPr>
            <w:rFonts w:ascii="Calibri Light" w:hAnsi="Calibri Light"/>
            <w:szCs w:val="24"/>
          </w:rPr>
          <w:delText>r</w:delText>
        </w:r>
        <w:r w:rsidRPr="00F30C36" w:rsidDel="00DE0C6B">
          <w:rPr>
            <w:rFonts w:ascii="Calibri Light" w:hAnsi="Calibri Light"/>
            <w:szCs w:val="24"/>
          </w:rPr>
          <w:delText>eplaced as these can harbour bacteria.</w:delText>
        </w:r>
        <w:r w:rsidR="0059049E" w:rsidDel="00DE0C6B">
          <w:rPr>
            <w:rFonts w:ascii="Calibri Light" w:hAnsi="Calibri Light"/>
            <w:szCs w:val="24"/>
          </w:rPr>
          <w:delText xml:space="preserve"> Also, these can cause potential foreign body risk.</w:delText>
        </w:r>
      </w:del>
    </w:p>
    <w:p w14:paraId="6AD1634C" w14:textId="77777777" w:rsidR="002D47DB" w:rsidRPr="00F30C36" w:rsidDel="00DE0C6B" w:rsidRDefault="002D47DB" w:rsidP="00DE0C6B">
      <w:pPr>
        <w:pStyle w:val="Heading4"/>
        <w:rPr>
          <w:del w:id="102" w:author="Sustainable" w:date="2024-06-28T13:54:00Z"/>
          <w:rFonts w:ascii="Calibri Light" w:hAnsi="Calibri Light"/>
          <w:szCs w:val="24"/>
        </w:rPr>
        <w:pPrChange w:id="103" w:author="Sustainable" w:date="2024-06-28T13:57:00Z">
          <w:pPr>
            <w:numPr>
              <w:numId w:val="4"/>
            </w:numPr>
            <w:tabs>
              <w:tab w:val="num" w:pos="360"/>
            </w:tabs>
            <w:ind w:left="360" w:hanging="360"/>
          </w:pPr>
        </w:pPrChange>
      </w:pPr>
      <w:del w:id="104" w:author="Sustainable" w:date="2024-06-28T13:54:00Z">
        <w:r w:rsidRPr="00F30C36" w:rsidDel="00DE0C6B">
          <w:rPr>
            <w:rFonts w:ascii="Calibri Light" w:hAnsi="Calibri Light"/>
            <w:szCs w:val="24"/>
          </w:rPr>
          <w:delText>Fishing vessels will not load fuel, use chemicals or detergent cleaners (bilge wash, deck scrubbers etc) when there is live shellfish on deck.</w:delText>
        </w:r>
        <w:commentRangeEnd w:id="92"/>
        <w:r w:rsidR="00B9466F" w:rsidDel="00DE0C6B">
          <w:rPr>
            <w:rStyle w:val="CommentReference"/>
          </w:rPr>
          <w:commentReference w:id="92"/>
        </w:r>
      </w:del>
    </w:p>
    <w:p w14:paraId="7DDB5557" w14:textId="77777777" w:rsidR="002D47DB" w:rsidRPr="00F30C36" w:rsidDel="00C16875" w:rsidRDefault="002D47DB" w:rsidP="00DE0C6B">
      <w:pPr>
        <w:pStyle w:val="Heading4"/>
        <w:rPr>
          <w:del w:id="105" w:author="Sustainable" w:date="2024-06-21T10:18:00Z"/>
          <w:rFonts w:ascii="Calibri Light" w:hAnsi="Calibri Light"/>
          <w:szCs w:val="24"/>
        </w:rPr>
        <w:pPrChange w:id="106" w:author="Sustainable" w:date="2024-06-28T13:57:00Z">
          <w:pPr/>
        </w:pPrChange>
      </w:pPr>
    </w:p>
    <w:p w14:paraId="6265D8D3" w14:textId="77777777" w:rsidR="002D47DB" w:rsidRPr="00F30C36" w:rsidRDefault="002D47DB" w:rsidP="00DE0C6B">
      <w:pPr>
        <w:pStyle w:val="Heading4"/>
        <w:rPr>
          <w:rFonts w:ascii="Calibri Light" w:hAnsi="Calibri Light"/>
          <w:szCs w:val="24"/>
        </w:rPr>
        <w:pPrChange w:id="107" w:author="Sustainable" w:date="2024-06-28T13:57:00Z">
          <w:pPr/>
        </w:pPrChange>
      </w:pPr>
    </w:p>
    <w:p w14:paraId="783BF7FB" w14:textId="77777777" w:rsidR="002D47DB" w:rsidRPr="00F30C36" w:rsidRDefault="002D47DB">
      <w:pPr>
        <w:pStyle w:val="Heading4"/>
        <w:rPr>
          <w:rFonts w:ascii="Calibri Light" w:hAnsi="Calibri Light"/>
          <w:szCs w:val="24"/>
        </w:rPr>
      </w:pPr>
      <w:del w:id="108" w:author="Sustainable @ Orkney Crab" w:date="2024-07-22T14:23:00Z">
        <w:r w:rsidRPr="00F30C36" w:rsidDel="00CD0D13">
          <w:rPr>
            <w:rFonts w:ascii="Calibri Light" w:hAnsi="Calibri Light"/>
            <w:szCs w:val="24"/>
          </w:rPr>
          <w:delText xml:space="preserve">Crab </w:delText>
        </w:r>
      </w:del>
      <w:ins w:id="109" w:author="Sustainable @ Orkney Crab" w:date="2024-07-22T14:23:00Z">
        <w:r w:rsidR="00CD0D13">
          <w:rPr>
            <w:rFonts w:ascii="Calibri Light" w:hAnsi="Calibri Light"/>
            <w:szCs w:val="24"/>
          </w:rPr>
          <w:t xml:space="preserve">Crustacean </w:t>
        </w:r>
      </w:ins>
      <w:r w:rsidRPr="00F30C36">
        <w:rPr>
          <w:rFonts w:ascii="Calibri Light" w:hAnsi="Calibri Light"/>
          <w:szCs w:val="24"/>
        </w:rPr>
        <w:t>selection</w:t>
      </w:r>
    </w:p>
    <w:p w14:paraId="2FA55684" w14:textId="77777777" w:rsidR="002D47DB" w:rsidRPr="00F30C36" w:rsidRDefault="00B9466F">
      <w:pPr>
        <w:rPr>
          <w:rFonts w:ascii="Calibri Light" w:hAnsi="Calibri Light"/>
          <w:sz w:val="24"/>
          <w:szCs w:val="24"/>
          <w:u w:val="single"/>
        </w:rPr>
      </w:pPr>
      <w:ins w:id="110" w:author="Sustainable" w:date="2024-06-20T16:18:00Z">
        <w:r>
          <w:rPr>
            <w:rFonts w:ascii="Calibri Light" w:hAnsi="Calibri Light"/>
            <w:sz w:val="24"/>
            <w:szCs w:val="24"/>
            <w:u w:val="single"/>
          </w:rPr>
          <w:br/>
          <w:t>Brown crab</w:t>
        </w:r>
        <w:r>
          <w:rPr>
            <w:rFonts w:ascii="Calibri Light" w:hAnsi="Calibri Light"/>
            <w:sz w:val="24"/>
            <w:szCs w:val="24"/>
            <w:u w:val="single"/>
          </w:rPr>
          <w:br/>
        </w:r>
      </w:ins>
    </w:p>
    <w:p w14:paraId="74F4C304" w14:textId="77777777" w:rsidR="002D47DB" w:rsidRPr="00F30C36" w:rsidRDefault="002D47DB" w:rsidP="00756239">
      <w:pPr>
        <w:numPr>
          <w:ilvl w:val="0"/>
          <w:numId w:val="5"/>
        </w:numPr>
        <w:jc w:val="both"/>
        <w:rPr>
          <w:rFonts w:ascii="Calibri Light" w:hAnsi="Calibri Light"/>
          <w:sz w:val="24"/>
          <w:szCs w:val="24"/>
        </w:rPr>
        <w:pPrChange w:id="111" w:author="Sustainable" w:date="2025-01-09T10:10:00Z">
          <w:pPr>
            <w:numPr>
              <w:numId w:val="5"/>
            </w:numPr>
            <w:ind w:left="720" w:hanging="360"/>
          </w:pPr>
        </w:pPrChange>
      </w:pPr>
      <w:r w:rsidRPr="00F30C36">
        <w:rPr>
          <w:rFonts w:ascii="Calibri Light" w:hAnsi="Calibri Light"/>
          <w:sz w:val="24"/>
          <w:szCs w:val="24"/>
        </w:rPr>
        <w:lastRenderedPageBreak/>
        <w:t xml:space="preserve">All </w:t>
      </w:r>
      <w:ins w:id="112" w:author="Sustainable" w:date="2024-06-20T16:17:00Z">
        <w:r w:rsidR="00237E1F">
          <w:rPr>
            <w:rFonts w:ascii="Calibri Light" w:hAnsi="Calibri Light"/>
            <w:sz w:val="24"/>
            <w:szCs w:val="24"/>
          </w:rPr>
          <w:t xml:space="preserve">brown </w:t>
        </w:r>
      </w:ins>
      <w:r w:rsidRPr="00F30C36">
        <w:rPr>
          <w:rFonts w:ascii="Calibri Light" w:hAnsi="Calibri Light"/>
          <w:sz w:val="24"/>
          <w:szCs w:val="24"/>
        </w:rPr>
        <w:t>crab</w:t>
      </w:r>
      <w:del w:id="113" w:author="Sustainable" w:date="2024-06-20T16:17:00Z">
        <w:r w:rsidRPr="00F30C36" w:rsidDel="00237E1F">
          <w:rPr>
            <w:rFonts w:ascii="Calibri Light" w:hAnsi="Calibri Light"/>
            <w:sz w:val="24"/>
            <w:szCs w:val="24"/>
          </w:rPr>
          <w:delText>s</w:delText>
        </w:r>
      </w:del>
      <w:r w:rsidRPr="00F30C36">
        <w:rPr>
          <w:rFonts w:ascii="Calibri Light" w:hAnsi="Calibri Light"/>
          <w:sz w:val="24"/>
          <w:szCs w:val="24"/>
        </w:rPr>
        <w:t xml:space="preserve"> should be over 15</w:t>
      </w:r>
      <w:ins w:id="114" w:author="Sustainable" w:date="2024-06-20T16:17:00Z">
        <w:r w:rsidR="00237E1F">
          <w:rPr>
            <w:rFonts w:ascii="Calibri Light" w:hAnsi="Calibri Light"/>
            <w:sz w:val="24"/>
            <w:szCs w:val="24"/>
          </w:rPr>
          <w:t>0</w:t>
        </w:r>
      </w:ins>
      <w:del w:id="115" w:author="Sustainable" w:date="2024-06-20T16:17:00Z">
        <w:r w:rsidR="00B84B6C" w:rsidDel="00237E1F">
          <w:rPr>
            <w:rFonts w:ascii="Calibri Light" w:hAnsi="Calibri Light"/>
            <w:sz w:val="24"/>
            <w:szCs w:val="24"/>
          </w:rPr>
          <w:delText>o</w:delText>
        </w:r>
      </w:del>
      <w:del w:id="116" w:author="Sustainable" w:date="2025-01-08T14:31:00Z">
        <w:r w:rsidRPr="00F30C36" w:rsidDel="00FA3C60">
          <w:rPr>
            <w:rFonts w:ascii="Calibri Light" w:hAnsi="Calibri Light"/>
            <w:sz w:val="24"/>
            <w:szCs w:val="24"/>
          </w:rPr>
          <w:delText xml:space="preserve"> </w:delText>
        </w:r>
      </w:del>
      <w:r w:rsidRPr="00F30C36">
        <w:rPr>
          <w:rFonts w:ascii="Calibri Light" w:hAnsi="Calibri Light"/>
          <w:sz w:val="24"/>
          <w:szCs w:val="24"/>
        </w:rPr>
        <w:t>mm</w:t>
      </w:r>
      <w:ins w:id="117" w:author="Sustainable" w:date="2025-01-08T13:30:00Z">
        <w:r w:rsidR="006306AB">
          <w:rPr>
            <w:rFonts w:ascii="Calibri Light" w:hAnsi="Calibri Light"/>
            <w:sz w:val="24"/>
            <w:szCs w:val="24"/>
          </w:rPr>
          <w:t xml:space="preserve"> carapace width</w:t>
        </w:r>
      </w:ins>
      <w:r w:rsidRPr="00F30C36">
        <w:rPr>
          <w:rFonts w:ascii="Calibri Light" w:hAnsi="Calibri Light"/>
          <w:sz w:val="24"/>
          <w:szCs w:val="24"/>
        </w:rPr>
        <w:t>, hard shelled, heavy and in good condition.</w:t>
      </w:r>
    </w:p>
    <w:p w14:paraId="6CEA7214" w14:textId="77777777" w:rsidR="002D47DB" w:rsidRPr="00F30C36" w:rsidRDefault="002D47DB" w:rsidP="00756239">
      <w:pPr>
        <w:numPr>
          <w:ilvl w:val="0"/>
          <w:numId w:val="5"/>
        </w:numPr>
        <w:jc w:val="both"/>
        <w:rPr>
          <w:rFonts w:ascii="Calibri Light" w:hAnsi="Calibri Light"/>
          <w:sz w:val="24"/>
          <w:szCs w:val="24"/>
        </w:rPr>
        <w:pPrChange w:id="118" w:author="Sustainable" w:date="2025-01-09T10:10:00Z">
          <w:pPr>
            <w:numPr>
              <w:numId w:val="5"/>
            </w:numPr>
            <w:ind w:left="720" w:hanging="360"/>
          </w:pPr>
        </w:pPrChange>
      </w:pPr>
      <w:r w:rsidRPr="00F30C36">
        <w:rPr>
          <w:rFonts w:ascii="Calibri Light" w:hAnsi="Calibri Light"/>
          <w:sz w:val="24"/>
          <w:szCs w:val="24"/>
        </w:rPr>
        <w:t>Pre or post moult crabs should not be landed</w:t>
      </w:r>
      <w:ins w:id="119" w:author="Sustainable" w:date="2025-01-08T14:31:00Z">
        <w:r w:rsidR="00FA3C60">
          <w:rPr>
            <w:rFonts w:ascii="Calibri Light" w:hAnsi="Calibri Light"/>
            <w:sz w:val="24"/>
            <w:szCs w:val="24"/>
          </w:rPr>
          <w:t xml:space="preserve"> (white faced)</w:t>
        </w:r>
      </w:ins>
      <w:r w:rsidRPr="00F30C36">
        <w:rPr>
          <w:rFonts w:ascii="Calibri Light" w:hAnsi="Calibri Light"/>
          <w:sz w:val="24"/>
          <w:szCs w:val="24"/>
        </w:rPr>
        <w:t>.</w:t>
      </w:r>
    </w:p>
    <w:p w14:paraId="79274C65" w14:textId="77777777" w:rsidR="002D47DB" w:rsidRPr="00F30C36" w:rsidRDefault="002D47DB" w:rsidP="00756239">
      <w:pPr>
        <w:numPr>
          <w:ilvl w:val="0"/>
          <w:numId w:val="5"/>
        </w:numPr>
        <w:jc w:val="both"/>
        <w:rPr>
          <w:rFonts w:ascii="Calibri Light" w:hAnsi="Calibri Light"/>
          <w:sz w:val="24"/>
          <w:szCs w:val="24"/>
        </w:rPr>
        <w:pPrChange w:id="120" w:author="Sustainable" w:date="2025-01-09T10:10:00Z">
          <w:pPr>
            <w:numPr>
              <w:numId w:val="5"/>
            </w:numPr>
            <w:ind w:left="720" w:hanging="360"/>
          </w:pPr>
        </w:pPrChange>
      </w:pPr>
      <w:r w:rsidRPr="00F30C36">
        <w:rPr>
          <w:rFonts w:ascii="Calibri Light" w:hAnsi="Calibri Light"/>
          <w:sz w:val="24"/>
          <w:szCs w:val="24"/>
        </w:rPr>
        <w:t>Berried female crabs should not be landed.</w:t>
      </w:r>
    </w:p>
    <w:p w14:paraId="73AAA484" w14:textId="77777777" w:rsidR="00FA3C60" w:rsidRDefault="002D47DB" w:rsidP="00756239">
      <w:pPr>
        <w:numPr>
          <w:ilvl w:val="0"/>
          <w:numId w:val="5"/>
        </w:numPr>
        <w:jc w:val="both"/>
        <w:rPr>
          <w:ins w:id="121" w:author="Sustainable" w:date="2025-01-08T14:34:00Z"/>
          <w:rFonts w:ascii="Calibri Light" w:hAnsi="Calibri Light"/>
          <w:sz w:val="24"/>
          <w:szCs w:val="24"/>
        </w:rPr>
        <w:pPrChange w:id="122" w:author="Sustainable" w:date="2025-01-09T10:10:00Z">
          <w:pPr>
            <w:numPr>
              <w:numId w:val="5"/>
            </w:numPr>
            <w:ind w:left="720" w:hanging="360"/>
          </w:pPr>
        </w:pPrChange>
      </w:pPr>
      <w:r w:rsidRPr="00F30C36">
        <w:rPr>
          <w:rFonts w:ascii="Calibri Light" w:hAnsi="Calibri Light"/>
          <w:sz w:val="24"/>
          <w:szCs w:val="24"/>
        </w:rPr>
        <w:t>Crabs exhibiting “black spot” or other visibly diseased crab should not be landed</w:t>
      </w:r>
    </w:p>
    <w:p w14:paraId="74765675" w14:textId="77777777" w:rsidR="00FA3C60" w:rsidRDefault="00FA3C60" w:rsidP="00756239">
      <w:pPr>
        <w:numPr>
          <w:ilvl w:val="0"/>
          <w:numId w:val="5"/>
        </w:numPr>
        <w:jc w:val="both"/>
        <w:rPr>
          <w:ins w:id="123" w:author="Sustainable" w:date="2025-01-08T14:34:00Z"/>
          <w:rFonts w:ascii="Calibri Light" w:hAnsi="Calibri Light"/>
          <w:sz w:val="24"/>
          <w:szCs w:val="24"/>
        </w:rPr>
        <w:pPrChange w:id="124" w:author="Sustainable" w:date="2025-01-09T10:10:00Z">
          <w:pPr>
            <w:numPr>
              <w:numId w:val="5"/>
            </w:numPr>
            <w:ind w:left="720" w:hanging="360"/>
          </w:pPr>
        </w:pPrChange>
      </w:pPr>
      <w:ins w:id="125" w:author="Sustainable" w:date="2025-01-08T14:34:00Z">
        <w:r>
          <w:rPr>
            <w:rFonts w:ascii="Calibri Light" w:hAnsi="Calibri Light"/>
            <w:sz w:val="24"/>
            <w:szCs w:val="24"/>
          </w:rPr>
          <w:t>Upper shell colour brownish red, underside yellow, typical of species</w:t>
        </w:r>
      </w:ins>
    </w:p>
    <w:p w14:paraId="7ADFC61B" w14:textId="77777777" w:rsidR="00FA3C60" w:rsidRDefault="00FA3C60" w:rsidP="00756239">
      <w:pPr>
        <w:numPr>
          <w:ilvl w:val="0"/>
          <w:numId w:val="5"/>
        </w:numPr>
        <w:jc w:val="both"/>
        <w:rPr>
          <w:ins w:id="126" w:author="Sustainable" w:date="2025-01-08T14:35:00Z"/>
          <w:rFonts w:ascii="Calibri Light" w:hAnsi="Calibri Light"/>
          <w:sz w:val="24"/>
          <w:szCs w:val="24"/>
        </w:rPr>
        <w:pPrChange w:id="127" w:author="Sustainable" w:date="2025-01-09T10:10:00Z">
          <w:pPr>
            <w:numPr>
              <w:numId w:val="5"/>
            </w:numPr>
            <w:ind w:left="720" w:hanging="360"/>
          </w:pPr>
        </w:pPrChange>
      </w:pPr>
      <w:ins w:id="128" w:author="Sustainable" w:date="2025-01-08T14:34:00Z">
        <w:r>
          <w:rPr>
            <w:rFonts w:ascii="Calibri Light" w:hAnsi="Calibri Light"/>
            <w:sz w:val="24"/>
            <w:szCs w:val="24"/>
          </w:rPr>
          <w:t>No females with sunken or hollow ovaries during pre-ro</w:t>
        </w:r>
      </w:ins>
      <w:ins w:id="129" w:author="Sustainable" w:date="2025-01-08T14:35:00Z">
        <w:r>
          <w:rPr>
            <w:rFonts w:ascii="Calibri Light" w:hAnsi="Calibri Light"/>
            <w:sz w:val="24"/>
            <w:szCs w:val="24"/>
          </w:rPr>
          <w:t>e stage (mid-summer)</w:t>
        </w:r>
      </w:ins>
    </w:p>
    <w:p w14:paraId="75BFE088" w14:textId="77777777" w:rsidR="00FA3C60" w:rsidRDefault="00FA3C60" w:rsidP="00756239">
      <w:pPr>
        <w:numPr>
          <w:ilvl w:val="0"/>
          <w:numId w:val="5"/>
        </w:numPr>
        <w:jc w:val="both"/>
        <w:rPr>
          <w:ins w:id="130" w:author="Sustainable" w:date="2025-01-08T14:35:00Z"/>
          <w:rFonts w:ascii="Calibri Light" w:hAnsi="Calibri Light"/>
          <w:sz w:val="24"/>
          <w:szCs w:val="24"/>
        </w:rPr>
        <w:pPrChange w:id="131" w:author="Sustainable" w:date="2025-01-09T10:10:00Z">
          <w:pPr>
            <w:numPr>
              <w:numId w:val="5"/>
            </w:numPr>
            <w:ind w:left="720" w:hanging="360"/>
          </w:pPr>
        </w:pPrChange>
      </w:pPr>
      <w:ins w:id="132" w:author="Sustainable" w:date="2025-01-08T14:35:00Z">
        <w:r>
          <w:rPr>
            <w:rFonts w:ascii="Calibri Light" w:hAnsi="Calibri Light"/>
            <w:sz w:val="24"/>
            <w:szCs w:val="24"/>
          </w:rPr>
          <w:t>Odour typical of species, no ammonia or diesel smell</w:t>
        </w:r>
      </w:ins>
    </w:p>
    <w:p w14:paraId="5D15C2CE" w14:textId="77777777" w:rsidR="00FA3C60" w:rsidRDefault="00FA3C60" w:rsidP="00756239">
      <w:pPr>
        <w:numPr>
          <w:ilvl w:val="0"/>
          <w:numId w:val="5"/>
        </w:numPr>
        <w:jc w:val="both"/>
        <w:rPr>
          <w:ins w:id="133" w:author="Sustainable" w:date="2025-01-08T14:36:00Z"/>
          <w:rFonts w:ascii="Calibri Light" w:hAnsi="Calibri Light"/>
          <w:sz w:val="24"/>
          <w:szCs w:val="24"/>
        </w:rPr>
        <w:pPrChange w:id="134" w:author="Sustainable" w:date="2025-01-09T10:10:00Z">
          <w:pPr>
            <w:numPr>
              <w:numId w:val="5"/>
            </w:numPr>
            <w:ind w:left="720" w:hanging="360"/>
          </w:pPr>
        </w:pPrChange>
      </w:pPr>
      <w:ins w:id="135" w:author="Sustainable" w:date="2025-01-08T14:35:00Z">
        <w:r>
          <w:rPr>
            <w:rFonts w:ascii="Calibri Light" w:hAnsi="Calibri Light"/>
            <w:sz w:val="24"/>
            <w:szCs w:val="24"/>
          </w:rPr>
          <w:t xml:space="preserve">Both claws present- missing claw(s) may result in reduced price </w:t>
        </w:r>
      </w:ins>
      <w:ins w:id="136" w:author="Sustainable" w:date="2025-01-08T14:36:00Z">
        <w:r>
          <w:rPr>
            <w:rFonts w:ascii="Calibri Light" w:hAnsi="Calibri Light"/>
            <w:sz w:val="24"/>
            <w:szCs w:val="24"/>
          </w:rPr>
          <w:t>of catchment</w:t>
        </w:r>
      </w:ins>
    </w:p>
    <w:p w14:paraId="26DF4D5A" w14:textId="77777777" w:rsidR="00FA3C60" w:rsidRDefault="00FA3C60" w:rsidP="00756239">
      <w:pPr>
        <w:numPr>
          <w:ilvl w:val="0"/>
          <w:numId w:val="5"/>
        </w:numPr>
        <w:jc w:val="both"/>
        <w:rPr>
          <w:ins w:id="137" w:author="Sustainable" w:date="2025-01-09T10:53:00Z"/>
          <w:rFonts w:ascii="Calibri Light" w:hAnsi="Calibri Light"/>
          <w:sz w:val="24"/>
          <w:szCs w:val="24"/>
        </w:rPr>
      </w:pPr>
      <w:ins w:id="138" w:author="Sustainable" w:date="2025-01-08T14:36:00Z">
        <w:r>
          <w:rPr>
            <w:rFonts w:ascii="Calibri Light" w:hAnsi="Calibri Light"/>
            <w:sz w:val="24"/>
            <w:szCs w:val="24"/>
          </w:rPr>
          <w:t>Crab must be kept at cool (0-8C</w:t>
        </w:r>
        <w:r>
          <w:rPr>
            <w:rFonts w:ascii="Calibri Light" w:hAnsi="Calibri Light"/>
            <w:sz w:val="24"/>
            <w:szCs w:val="24"/>
            <w:vertAlign w:val="superscript"/>
          </w:rPr>
          <w:t>o</w:t>
        </w:r>
        <w:r>
          <w:rPr>
            <w:rFonts w:ascii="Calibri Light" w:hAnsi="Calibri Light"/>
            <w:sz w:val="24"/>
            <w:szCs w:val="24"/>
          </w:rPr>
          <w:t xml:space="preserve">) </w:t>
        </w:r>
      </w:ins>
    </w:p>
    <w:p w14:paraId="5FA73A7A" w14:textId="77777777" w:rsidR="00936BF8" w:rsidRDefault="00936BF8" w:rsidP="00936BF8">
      <w:pPr>
        <w:jc w:val="both"/>
        <w:rPr>
          <w:ins w:id="139" w:author="Sustainable" w:date="2025-01-09T10:53:00Z"/>
          <w:rFonts w:ascii="Calibri Light" w:hAnsi="Calibri Light"/>
          <w:sz w:val="24"/>
          <w:szCs w:val="24"/>
        </w:rPr>
      </w:pPr>
    </w:p>
    <w:p w14:paraId="2D7B50C9" w14:textId="1A8C3775" w:rsidR="00936BF8" w:rsidRPr="00FA3C60" w:rsidRDefault="0007299A" w:rsidP="00936BF8">
      <w:pPr>
        <w:jc w:val="both"/>
        <w:rPr>
          <w:rFonts w:ascii="Calibri Light" w:hAnsi="Calibri Light"/>
          <w:sz w:val="24"/>
          <w:szCs w:val="24"/>
        </w:rPr>
        <w:pPrChange w:id="140" w:author="Sustainable" w:date="2025-01-09T10:53:00Z">
          <w:pPr>
            <w:numPr>
              <w:numId w:val="5"/>
            </w:numPr>
            <w:ind w:left="720" w:hanging="360"/>
          </w:pPr>
        </w:pPrChange>
      </w:pPr>
      <w:ins w:id="141" w:author="Sustainable" w:date="2025-01-09T10:53:00Z">
        <w:r>
          <w:rPr>
            <w:rFonts w:ascii="Calibri Light" w:hAnsi="Calibri Light"/>
            <w:noProof/>
            <w:sz w:val="24"/>
            <w:szCs w:val="24"/>
          </w:rPr>
          <w:drawing>
            <wp:inline distT="0" distB="0" distL="0" distR="0" wp14:anchorId="0B1B5B4F" wp14:editId="37CE9168">
              <wp:extent cx="2933700" cy="254762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33700" cy="2547620"/>
                      </a:xfrm>
                      <a:prstGeom prst="rect">
                        <a:avLst/>
                      </a:prstGeom>
                      <a:noFill/>
                    </pic:spPr>
                  </pic:pic>
                </a:graphicData>
              </a:graphic>
            </wp:inline>
          </w:drawing>
        </w:r>
      </w:ins>
    </w:p>
    <w:p w14:paraId="6ED6E929" w14:textId="77777777" w:rsidR="002D47DB" w:rsidDel="00B9466F" w:rsidRDefault="002D47DB" w:rsidP="00B9466F">
      <w:pPr>
        <w:rPr>
          <w:del w:id="142" w:author="Sustainable" w:date="2024-06-20T16:18:00Z"/>
          <w:rFonts w:ascii="Calibri Light" w:hAnsi="Calibri Light"/>
          <w:sz w:val="24"/>
          <w:szCs w:val="24"/>
          <w:u w:val="single"/>
        </w:rPr>
      </w:pPr>
    </w:p>
    <w:p w14:paraId="45BBC84C" w14:textId="77777777" w:rsidR="00B9466F" w:rsidRPr="00F30C36" w:rsidRDefault="00B9466F">
      <w:pPr>
        <w:rPr>
          <w:ins w:id="143" w:author="Sustainable" w:date="2024-06-20T16:18:00Z"/>
          <w:rFonts w:ascii="Calibri Light" w:hAnsi="Calibri Light"/>
          <w:sz w:val="24"/>
          <w:szCs w:val="24"/>
        </w:rPr>
      </w:pPr>
    </w:p>
    <w:p w14:paraId="4FFFF5EF" w14:textId="77777777" w:rsidR="00B9466F" w:rsidRDefault="00B9466F" w:rsidP="00B9466F">
      <w:pPr>
        <w:rPr>
          <w:ins w:id="144" w:author="Sustainable" w:date="2024-06-20T16:18:00Z"/>
          <w:rFonts w:ascii="Calibri Light" w:hAnsi="Calibri Light"/>
          <w:sz w:val="24"/>
          <w:szCs w:val="24"/>
          <w:u w:val="single"/>
        </w:rPr>
        <w:pPrChange w:id="145" w:author="Sustainable" w:date="2024-06-20T16:18:00Z">
          <w:pPr>
            <w:numPr>
              <w:numId w:val="5"/>
            </w:numPr>
            <w:ind w:left="720" w:hanging="360"/>
          </w:pPr>
        </w:pPrChange>
      </w:pPr>
      <w:ins w:id="146" w:author="Sustainable" w:date="2024-06-20T16:18:00Z">
        <w:r w:rsidRPr="00B9466F">
          <w:rPr>
            <w:rFonts w:ascii="Calibri Light" w:hAnsi="Calibri Light"/>
            <w:sz w:val="24"/>
            <w:szCs w:val="24"/>
            <w:u w:val="single"/>
            <w:rPrChange w:id="147" w:author="Sustainable" w:date="2024-06-20T16:18:00Z">
              <w:rPr>
                <w:rFonts w:ascii="Calibri Light" w:hAnsi="Calibri Light"/>
                <w:sz w:val="24"/>
                <w:szCs w:val="24"/>
              </w:rPr>
            </w:rPrChange>
          </w:rPr>
          <w:t>Velvet crab</w:t>
        </w:r>
      </w:ins>
    </w:p>
    <w:p w14:paraId="298AA200" w14:textId="77777777" w:rsidR="00B9466F" w:rsidRDefault="00B9466F" w:rsidP="00756239">
      <w:pPr>
        <w:pStyle w:val="ListParagraph"/>
        <w:jc w:val="both"/>
        <w:rPr>
          <w:ins w:id="148" w:author="Sustainable" w:date="2024-06-20T16:18:00Z"/>
          <w:rFonts w:ascii="Calibri Light" w:hAnsi="Calibri Light"/>
          <w:sz w:val="24"/>
          <w:szCs w:val="24"/>
          <w:u w:val="single"/>
        </w:rPr>
        <w:pPrChange w:id="149" w:author="Sustainable" w:date="2025-01-09T10:10:00Z">
          <w:pPr>
            <w:numPr>
              <w:numId w:val="5"/>
            </w:numPr>
            <w:ind w:left="720" w:hanging="360"/>
          </w:pPr>
        </w:pPrChange>
      </w:pPr>
    </w:p>
    <w:p w14:paraId="46759B1D" w14:textId="77777777" w:rsidR="00B9466F" w:rsidRPr="00F30C36" w:rsidRDefault="00B9466F" w:rsidP="00756239">
      <w:pPr>
        <w:numPr>
          <w:ilvl w:val="0"/>
          <w:numId w:val="5"/>
        </w:numPr>
        <w:jc w:val="both"/>
        <w:rPr>
          <w:ins w:id="150" w:author="Sustainable" w:date="2024-06-20T16:18:00Z"/>
          <w:rFonts w:ascii="Calibri Light" w:hAnsi="Calibri Light"/>
          <w:sz w:val="24"/>
          <w:szCs w:val="24"/>
        </w:rPr>
        <w:pPrChange w:id="151" w:author="Sustainable" w:date="2025-01-09T10:10:00Z">
          <w:pPr>
            <w:numPr>
              <w:numId w:val="5"/>
            </w:numPr>
            <w:ind w:left="720" w:hanging="360"/>
          </w:pPr>
        </w:pPrChange>
      </w:pPr>
      <w:ins w:id="152" w:author="Sustainable" w:date="2024-06-20T16:18:00Z">
        <w:r w:rsidRPr="00F30C36">
          <w:rPr>
            <w:rFonts w:ascii="Calibri Light" w:hAnsi="Calibri Light"/>
            <w:sz w:val="24"/>
            <w:szCs w:val="24"/>
          </w:rPr>
          <w:t xml:space="preserve">All </w:t>
        </w:r>
        <w:r>
          <w:rPr>
            <w:rFonts w:ascii="Calibri Light" w:hAnsi="Calibri Light"/>
            <w:sz w:val="24"/>
            <w:szCs w:val="24"/>
          </w:rPr>
          <w:t xml:space="preserve">velvet </w:t>
        </w:r>
        <w:r w:rsidRPr="00F30C36">
          <w:rPr>
            <w:rFonts w:ascii="Calibri Light" w:hAnsi="Calibri Light"/>
            <w:sz w:val="24"/>
            <w:szCs w:val="24"/>
          </w:rPr>
          <w:t xml:space="preserve">crab should be over </w:t>
        </w:r>
        <w:r>
          <w:rPr>
            <w:rFonts w:ascii="Calibri Light" w:hAnsi="Calibri Light"/>
            <w:sz w:val="24"/>
            <w:szCs w:val="24"/>
          </w:rPr>
          <w:t>70</w:t>
        </w:r>
        <w:r w:rsidRPr="00F30C36">
          <w:rPr>
            <w:rFonts w:ascii="Calibri Light" w:hAnsi="Calibri Light"/>
            <w:sz w:val="24"/>
            <w:szCs w:val="24"/>
          </w:rPr>
          <w:t>mm</w:t>
        </w:r>
      </w:ins>
      <w:ins w:id="153" w:author="Sustainable" w:date="2025-01-08T14:32:00Z">
        <w:r w:rsidR="00FA3C60">
          <w:rPr>
            <w:rFonts w:ascii="Calibri Light" w:hAnsi="Calibri Light"/>
            <w:sz w:val="24"/>
            <w:szCs w:val="24"/>
          </w:rPr>
          <w:t xml:space="preserve"> carapace width</w:t>
        </w:r>
      </w:ins>
      <w:ins w:id="154" w:author="Sustainable" w:date="2024-06-20T16:18:00Z">
        <w:r w:rsidRPr="00F30C36">
          <w:rPr>
            <w:rFonts w:ascii="Calibri Light" w:hAnsi="Calibri Light"/>
            <w:sz w:val="24"/>
            <w:szCs w:val="24"/>
          </w:rPr>
          <w:t>, hard shelled, heavy and in good condition.</w:t>
        </w:r>
      </w:ins>
    </w:p>
    <w:p w14:paraId="28CC7B75" w14:textId="77777777" w:rsidR="00B9466F" w:rsidRPr="00F30C36" w:rsidRDefault="00B9466F" w:rsidP="00756239">
      <w:pPr>
        <w:numPr>
          <w:ilvl w:val="0"/>
          <w:numId w:val="5"/>
        </w:numPr>
        <w:jc w:val="both"/>
        <w:rPr>
          <w:ins w:id="155" w:author="Sustainable" w:date="2024-06-20T16:18:00Z"/>
          <w:rFonts w:ascii="Calibri Light" w:hAnsi="Calibri Light"/>
          <w:sz w:val="24"/>
          <w:szCs w:val="24"/>
        </w:rPr>
        <w:pPrChange w:id="156" w:author="Sustainable" w:date="2025-01-09T10:10:00Z">
          <w:pPr>
            <w:numPr>
              <w:numId w:val="5"/>
            </w:numPr>
            <w:ind w:left="720" w:hanging="360"/>
          </w:pPr>
        </w:pPrChange>
      </w:pPr>
      <w:ins w:id="157" w:author="Sustainable" w:date="2024-06-20T16:18:00Z">
        <w:r w:rsidRPr="00F30C36">
          <w:rPr>
            <w:rFonts w:ascii="Calibri Light" w:hAnsi="Calibri Light"/>
            <w:sz w:val="24"/>
            <w:szCs w:val="24"/>
          </w:rPr>
          <w:t>Pre or post moult crabs should not be landed</w:t>
        </w:r>
      </w:ins>
      <w:ins w:id="158" w:author="Sustainable" w:date="2025-01-08T14:32:00Z">
        <w:r w:rsidR="00FA3C60">
          <w:rPr>
            <w:rFonts w:ascii="Calibri Light" w:hAnsi="Calibri Light"/>
            <w:sz w:val="24"/>
            <w:szCs w:val="24"/>
          </w:rPr>
          <w:t xml:space="preserve"> (white faced)</w:t>
        </w:r>
      </w:ins>
      <w:ins w:id="159" w:author="Sustainable" w:date="2024-06-20T16:18:00Z">
        <w:r w:rsidRPr="00F30C36">
          <w:rPr>
            <w:rFonts w:ascii="Calibri Light" w:hAnsi="Calibri Light"/>
            <w:sz w:val="24"/>
            <w:szCs w:val="24"/>
          </w:rPr>
          <w:t>.</w:t>
        </w:r>
      </w:ins>
    </w:p>
    <w:p w14:paraId="47A8FBC3" w14:textId="77777777" w:rsidR="00B9466F" w:rsidRPr="00F30C36" w:rsidRDefault="00B9466F" w:rsidP="00756239">
      <w:pPr>
        <w:numPr>
          <w:ilvl w:val="0"/>
          <w:numId w:val="5"/>
        </w:numPr>
        <w:jc w:val="both"/>
        <w:rPr>
          <w:ins w:id="160" w:author="Sustainable" w:date="2024-06-20T16:18:00Z"/>
          <w:rFonts w:ascii="Calibri Light" w:hAnsi="Calibri Light"/>
          <w:sz w:val="24"/>
          <w:szCs w:val="24"/>
        </w:rPr>
        <w:pPrChange w:id="161" w:author="Sustainable" w:date="2025-01-09T10:10:00Z">
          <w:pPr>
            <w:numPr>
              <w:numId w:val="5"/>
            </w:numPr>
            <w:ind w:left="720" w:hanging="360"/>
          </w:pPr>
        </w:pPrChange>
      </w:pPr>
      <w:ins w:id="162" w:author="Sustainable" w:date="2024-06-20T16:18:00Z">
        <w:r w:rsidRPr="00F30C36">
          <w:rPr>
            <w:rFonts w:ascii="Calibri Light" w:hAnsi="Calibri Light"/>
            <w:sz w:val="24"/>
            <w:szCs w:val="24"/>
          </w:rPr>
          <w:t>Berried female crabs should not be landed.</w:t>
        </w:r>
      </w:ins>
    </w:p>
    <w:p w14:paraId="38CF53E3" w14:textId="77777777" w:rsidR="006306AB" w:rsidRDefault="00B9466F" w:rsidP="00756239">
      <w:pPr>
        <w:numPr>
          <w:ilvl w:val="0"/>
          <w:numId w:val="5"/>
        </w:numPr>
        <w:jc w:val="both"/>
        <w:rPr>
          <w:ins w:id="163" w:author="Sustainable" w:date="2025-01-09T10:51:00Z"/>
          <w:rFonts w:ascii="Calibri Light" w:hAnsi="Calibri Light"/>
          <w:sz w:val="24"/>
          <w:szCs w:val="24"/>
        </w:rPr>
      </w:pPr>
      <w:ins w:id="164" w:author="Sustainable" w:date="2024-06-20T16:18:00Z">
        <w:r w:rsidRPr="00F30C36">
          <w:rPr>
            <w:rFonts w:ascii="Calibri Light" w:hAnsi="Calibri Light"/>
            <w:sz w:val="24"/>
            <w:szCs w:val="24"/>
          </w:rPr>
          <w:t>Crabs exhibiting “black spot” or other visibly diseased crab should not be land</w:t>
        </w:r>
      </w:ins>
      <w:ins w:id="165" w:author="Sustainable" w:date="2025-01-08T14:18:00Z">
        <w:r w:rsidR="009B0CA0">
          <w:rPr>
            <w:rFonts w:ascii="Calibri Light" w:hAnsi="Calibri Light"/>
            <w:sz w:val="24"/>
            <w:szCs w:val="24"/>
          </w:rPr>
          <w:t>ed</w:t>
        </w:r>
      </w:ins>
    </w:p>
    <w:p w14:paraId="04D20276" w14:textId="77777777" w:rsidR="00936BF8" w:rsidRDefault="00936BF8" w:rsidP="00756239">
      <w:pPr>
        <w:numPr>
          <w:ilvl w:val="0"/>
          <w:numId w:val="5"/>
        </w:numPr>
        <w:jc w:val="both"/>
        <w:rPr>
          <w:ins w:id="166" w:author="Sustainable" w:date="2025-01-09T10:51:00Z"/>
          <w:rFonts w:ascii="Calibri Light" w:hAnsi="Calibri Light"/>
          <w:sz w:val="24"/>
          <w:szCs w:val="24"/>
        </w:rPr>
      </w:pPr>
      <w:ins w:id="167" w:author="Sustainable" w:date="2025-01-09T10:51:00Z">
        <w:r>
          <w:rPr>
            <w:rFonts w:ascii="Calibri Light" w:hAnsi="Calibri Light"/>
            <w:sz w:val="24"/>
            <w:szCs w:val="24"/>
          </w:rPr>
          <w:t>Odour and colour typical of species, no ammonia or d</w:t>
        </w:r>
      </w:ins>
      <w:ins w:id="168" w:author="Sustainable" w:date="2025-01-09T10:52:00Z">
        <w:r>
          <w:rPr>
            <w:rFonts w:ascii="Calibri Light" w:hAnsi="Calibri Light"/>
            <w:sz w:val="24"/>
            <w:szCs w:val="24"/>
          </w:rPr>
          <w:t>iesel smell</w:t>
        </w:r>
      </w:ins>
    </w:p>
    <w:p w14:paraId="07B517ED" w14:textId="77777777" w:rsidR="00936BF8" w:rsidRDefault="00936BF8" w:rsidP="00756239">
      <w:pPr>
        <w:numPr>
          <w:ilvl w:val="0"/>
          <w:numId w:val="5"/>
        </w:numPr>
        <w:jc w:val="both"/>
        <w:rPr>
          <w:ins w:id="169" w:author="Sustainable" w:date="2025-01-08T14:18:00Z"/>
          <w:rFonts w:ascii="Calibri Light" w:hAnsi="Calibri Light"/>
          <w:sz w:val="24"/>
          <w:szCs w:val="24"/>
        </w:rPr>
        <w:pPrChange w:id="170" w:author="Sustainable" w:date="2025-01-09T10:10:00Z">
          <w:pPr>
            <w:numPr>
              <w:numId w:val="5"/>
            </w:numPr>
            <w:ind w:left="720" w:hanging="360"/>
          </w:pPr>
        </w:pPrChange>
      </w:pPr>
      <w:ins w:id="171" w:author="Sustainable" w:date="2025-01-09T10:52:00Z">
        <w:r>
          <w:rPr>
            <w:rFonts w:ascii="Calibri Light" w:hAnsi="Calibri Light"/>
            <w:sz w:val="24"/>
            <w:szCs w:val="24"/>
          </w:rPr>
          <w:t>Crab must be kept cool (0-8C</w:t>
        </w:r>
      </w:ins>
      <w:ins w:id="172" w:author="Sustainable" w:date="2025-01-09T10:53:00Z">
        <w:r>
          <w:rPr>
            <w:rFonts w:ascii="Calibri Light" w:hAnsi="Calibri Light"/>
            <w:sz w:val="24"/>
            <w:szCs w:val="24"/>
            <w:vertAlign w:val="superscript"/>
          </w:rPr>
          <w:t>o</w:t>
        </w:r>
        <w:r>
          <w:rPr>
            <w:rFonts w:ascii="Calibri Light" w:hAnsi="Calibri Light"/>
            <w:sz w:val="24"/>
            <w:szCs w:val="24"/>
          </w:rPr>
          <w:t>)</w:t>
        </w:r>
      </w:ins>
    </w:p>
    <w:p w14:paraId="49639545" w14:textId="77777777" w:rsidR="009B0CA0" w:rsidRDefault="009B0CA0" w:rsidP="00756239">
      <w:pPr>
        <w:ind w:left="360"/>
        <w:jc w:val="both"/>
        <w:rPr>
          <w:ins w:id="173" w:author="Sustainable" w:date="2025-01-08T14:18:00Z"/>
          <w:rFonts w:ascii="Calibri Light" w:hAnsi="Calibri Light"/>
          <w:sz w:val="24"/>
          <w:szCs w:val="24"/>
        </w:rPr>
        <w:pPrChange w:id="174" w:author="Sustainable" w:date="2025-01-09T10:10:00Z">
          <w:pPr>
            <w:ind w:left="360"/>
          </w:pPr>
        </w:pPrChange>
      </w:pPr>
    </w:p>
    <w:p w14:paraId="0C625E6C" w14:textId="04D881D6" w:rsidR="009B0CA0" w:rsidRDefault="0007299A" w:rsidP="00756239">
      <w:pPr>
        <w:ind w:left="360"/>
        <w:jc w:val="both"/>
        <w:rPr>
          <w:ins w:id="175" w:author="Sustainable" w:date="2025-01-08T14:22:00Z"/>
          <w:rFonts w:ascii="Calibri Light" w:hAnsi="Calibri Light"/>
          <w:sz w:val="24"/>
          <w:szCs w:val="24"/>
        </w:rPr>
        <w:pPrChange w:id="176" w:author="Sustainable" w:date="2025-01-09T10:10:00Z">
          <w:pPr>
            <w:ind w:left="360"/>
            <w:jc w:val="center"/>
          </w:pPr>
        </w:pPrChange>
      </w:pPr>
      <w:del w:id="177" w:author="Sustainable" w:date="2025-01-09T10:53:00Z">
        <w:r w:rsidDel="00936BF8">
          <w:rPr>
            <w:rFonts w:ascii="Calibri Light" w:hAnsi="Calibri Light"/>
            <w:noProof/>
            <w:sz w:val="24"/>
            <w:szCs w:val="24"/>
          </w:rPr>
          <mc:AlternateContent>
            <mc:Choice Requires="wps">
              <w:drawing>
                <wp:inline distT="0" distB="0" distL="0" distR="0" wp14:anchorId="76500AA7" wp14:editId="619DFBFA">
                  <wp:extent cx="3784600" cy="3291840"/>
                  <wp:effectExtent l="0" t="0" r="0" b="0"/>
                  <wp:docPr id="1355540160"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84600" cy="3291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E173B1" id="AutoShape 4" o:spid="_x0000_s1026" style="width:298pt;height:25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" filled="f" stroked="f">
                  <o:lock v:ext="edit" aspectratio="t"/>
                  <w10:anchorlock/>
                </v:rect>
              </w:pict>
            </mc:Fallback>
          </mc:AlternateContent>
        </w:r>
      </w:del>
    </w:p>
    <w:p w14:paraId="34CD0D5B" w14:textId="77777777" w:rsidR="009B0CA0" w:rsidRDefault="009B0CA0" w:rsidP="00756239">
      <w:pPr>
        <w:ind w:left="360"/>
        <w:jc w:val="both"/>
        <w:rPr>
          <w:ins w:id="178" w:author="Sustainable" w:date="2025-01-08T14:15:00Z"/>
        </w:rPr>
        <w:pPrChange w:id="179" w:author="Sustainable" w:date="2025-01-09T10:10:00Z">
          <w:pPr>
            <w:ind w:left="360"/>
          </w:pPr>
        </w:pPrChange>
      </w:pPr>
    </w:p>
    <w:p w14:paraId="398637C6" w14:textId="7757E441" w:rsidR="009B0CA0" w:rsidRPr="009B0CA0" w:rsidRDefault="0007299A" w:rsidP="00756239">
      <w:pPr>
        <w:ind w:left="360"/>
        <w:jc w:val="both"/>
        <w:rPr>
          <w:ins w:id="180" w:author="Sustainable" w:date="2024-06-20T16:18:00Z"/>
          <w:rFonts w:ascii="Calibri Light" w:hAnsi="Calibri Light"/>
          <w:sz w:val="24"/>
          <w:szCs w:val="24"/>
        </w:rPr>
        <w:pPrChange w:id="181" w:author="Sustainable" w:date="2025-01-09T10:10:00Z">
          <w:pPr>
            <w:numPr>
              <w:numId w:val="5"/>
            </w:numPr>
            <w:ind w:left="720" w:hanging="360"/>
          </w:pPr>
        </w:pPrChange>
      </w:pPr>
      <w:ins w:id="182" w:author="Sustainable" w:date="2025-01-08T14:17:00Z">
        <w:r>
          <w:rPr>
            <w:rFonts w:ascii="Calibri Light" w:hAnsi="Calibri Light"/>
            <w:noProof/>
            <w:sz w:val="24"/>
            <w:szCs w:val="24"/>
          </w:rPr>
          <w:drawing>
            <wp:inline distT="0" distB="0" distL="0" distR="0" wp14:anchorId="66B02A31" wp14:editId="586863EE">
              <wp:extent cx="2995295" cy="2870835"/>
              <wp:effectExtent l="0" t="0" r="0" b="0"/>
              <wp:docPr id="13855254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95295" cy="2870835"/>
                      </a:xfrm>
                      <a:prstGeom prst="rect">
                        <a:avLst/>
                      </a:prstGeom>
                      <a:noFill/>
                    </pic:spPr>
                  </pic:pic>
                </a:graphicData>
              </a:graphic>
            </wp:inline>
          </w:drawing>
        </w:r>
      </w:ins>
    </w:p>
    <w:p w14:paraId="6D1666FE" w14:textId="77777777" w:rsidR="009B0CA0" w:rsidRDefault="009B0CA0" w:rsidP="00756239">
      <w:pPr>
        <w:jc w:val="both"/>
        <w:rPr>
          <w:ins w:id="183" w:author="Sustainable" w:date="2025-01-08T14:22:00Z"/>
          <w:rFonts w:ascii="Calibri Light" w:hAnsi="Calibri Light"/>
          <w:sz w:val="24"/>
          <w:szCs w:val="24"/>
          <w:u w:val="single"/>
        </w:rPr>
        <w:pPrChange w:id="184" w:author="Sustainable" w:date="2025-01-09T10:10:00Z">
          <w:pPr/>
        </w:pPrChange>
      </w:pPr>
    </w:p>
    <w:p w14:paraId="0F7A03BB" w14:textId="77777777" w:rsidR="009B0CA0" w:rsidRDefault="009B0CA0" w:rsidP="00756239">
      <w:pPr>
        <w:jc w:val="both"/>
        <w:rPr>
          <w:ins w:id="185" w:author="Sustainable" w:date="2025-01-08T14:22:00Z"/>
          <w:rFonts w:ascii="Calibri Light" w:hAnsi="Calibri Light"/>
          <w:sz w:val="24"/>
          <w:szCs w:val="24"/>
          <w:u w:val="single"/>
        </w:rPr>
        <w:pPrChange w:id="186" w:author="Sustainable" w:date="2025-01-09T10:10:00Z">
          <w:pPr/>
        </w:pPrChange>
      </w:pPr>
    </w:p>
    <w:p w14:paraId="56EDCE4F" w14:textId="77777777" w:rsidR="00584A6B" w:rsidRDefault="00584A6B" w:rsidP="00756239">
      <w:pPr>
        <w:jc w:val="both"/>
        <w:rPr>
          <w:ins w:id="187" w:author="Sustainable" w:date="2025-01-09T10:54:00Z"/>
          <w:rFonts w:ascii="Calibri Light" w:hAnsi="Calibri Light"/>
          <w:sz w:val="24"/>
          <w:szCs w:val="24"/>
          <w:u w:val="single"/>
        </w:rPr>
      </w:pPr>
    </w:p>
    <w:p w14:paraId="7C10A16F" w14:textId="77777777" w:rsidR="00584A6B" w:rsidRDefault="00584A6B" w:rsidP="00756239">
      <w:pPr>
        <w:jc w:val="both"/>
        <w:rPr>
          <w:ins w:id="188" w:author="Sustainable" w:date="2025-01-09T10:54:00Z"/>
          <w:rFonts w:ascii="Calibri Light" w:hAnsi="Calibri Light"/>
          <w:sz w:val="24"/>
          <w:szCs w:val="24"/>
          <w:u w:val="single"/>
        </w:rPr>
      </w:pPr>
    </w:p>
    <w:p w14:paraId="250E1F61" w14:textId="77777777" w:rsidR="00B9466F" w:rsidRDefault="00B9466F" w:rsidP="00756239">
      <w:pPr>
        <w:jc w:val="both"/>
        <w:rPr>
          <w:ins w:id="189" w:author="Sustainable" w:date="2024-06-20T16:18:00Z"/>
          <w:rFonts w:ascii="Calibri Light" w:hAnsi="Calibri Light"/>
          <w:sz w:val="24"/>
          <w:szCs w:val="24"/>
          <w:u w:val="single"/>
        </w:rPr>
        <w:pPrChange w:id="190" w:author="Sustainable" w:date="2025-01-09T10:10:00Z">
          <w:pPr/>
        </w:pPrChange>
      </w:pPr>
      <w:ins w:id="191" w:author="Sustainable" w:date="2024-06-20T16:18:00Z">
        <w:r>
          <w:rPr>
            <w:rFonts w:ascii="Calibri Light" w:hAnsi="Calibri Light"/>
            <w:sz w:val="24"/>
            <w:szCs w:val="24"/>
            <w:u w:val="single"/>
          </w:rPr>
          <w:t>Lobster</w:t>
        </w:r>
      </w:ins>
    </w:p>
    <w:p w14:paraId="29D6900D" w14:textId="77777777" w:rsidR="00584A6B" w:rsidRDefault="00584A6B" w:rsidP="00756239">
      <w:pPr>
        <w:jc w:val="both"/>
        <w:rPr>
          <w:ins w:id="192" w:author="Sustainable" w:date="2024-06-20T16:18:00Z"/>
          <w:rFonts w:ascii="Calibri Light" w:hAnsi="Calibri Light"/>
          <w:sz w:val="24"/>
          <w:szCs w:val="24"/>
          <w:u w:val="single"/>
        </w:rPr>
        <w:pPrChange w:id="193" w:author="Sustainable" w:date="2025-01-09T10:10:00Z">
          <w:pPr/>
        </w:pPrChange>
      </w:pPr>
    </w:p>
    <w:p w14:paraId="276104F6" w14:textId="77777777" w:rsidR="002D47DB" w:rsidRDefault="00B9466F" w:rsidP="00756239">
      <w:pPr>
        <w:numPr>
          <w:ilvl w:val="0"/>
          <w:numId w:val="11"/>
        </w:numPr>
        <w:jc w:val="both"/>
        <w:rPr>
          <w:ins w:id="194" w:author="Sustainable" w:date="2024-06-20T16:21:00Z"/>
          <w:rFonts w:ascii="Calibri Light" w:hAnsi="Calibri Light"/>
          <w:sz w:val="24"/>
          <w:szCs w:val="24"/>
        </w:rPr>
        <w:pPrChange w:id="195" w:author="Sustainable" w:date="2025-01-09T10:10:00Z">
          <w:pPr>
            <w:numPr>
              <w:numId w:val="11"/>
            </w:numPr>
            <w:ind w:left="720" w:hanging="360"/>
          </w:pPr>
        </w:pPrChange>
      </w:pPr>
      <w:ins w:id="196" w:author="Sustainable" w:date="2024-06-20T16:18:00Z">
        <w:r w:rsidRPr="00B9466F">
          <w:rPr>
            <w:rFonts w:ascii="Calibri Light" w:hAnsi="Calibri Light"/>
            <w:sz w:val="24"/>
            <w:szCs w:val="24"/>
            <w:rPrChange w:id="197" w:author="Sustainable" w:date="2024-06-20T16:19:00Z">
              <w:rPr>
                <w:rFonts w:ascii="Calibri Light" w:hAnsi="Calibri Light"/>
                <w:sz w:val="24"/>
                <w:szCs w:val="24"/>
                <w:u w:val="single"/>
              </w:rPr>
            </w:rPrChange>
          </w:rPr>
          <w:t xml:space="preserve">All lobsters should be </w:t>
        </w:r>
      </w:ins>
      <w:ins w:id="198" w:author="Sustainable" w:date="2024-06-20T16:19:00Z">
        <w:r>
          <w:rPr>
            <w:rFonts w:ascii="Calibri Light" w:hAnsi="Calibri Light"/>
            <w:sz w:val="24"/>
            <w:szCs w:val="24"/>
          </w:rPr>
          <w:t>o</w:t>
        </w:r>
      </w:ins>
      <w:ins w:id="199" w:author="Sustainable" w:date="2024-06-20T16:18:00Z">
        <w:r w:rsidRPr="00B9466F">
          <w:rPr>
            <w:rFonts w:ascii="Calibri Light" w:hAnsi="Calibri Light"/>
            <w:sz w:val="24"/>
            <w:szCs w:val="24"/>
            <w:rPrChange w:id="200" w:author="Sustainable" w:date="2024-06-20T16:19:00Z">
              <w:rPr>
                <w:rFonts w:ascii="Calibri Light" w:hAnsi="Calibri Light"/>
                <w:sz w:val="24"/>
                <w:szCs w:val="24"/>
                <w:u w:val="single"/>
              </w:rPr>
            </w:rPrChange>
          </w:rPr>
          <w:t>ver</w:t>
        </w:r>
      </w:ins>
      <w:ins w:id="201" w:author="Sustainable" w:date="2024-06-20T16:21:00Z">
        <w:r>
          <w:rPr>
            <w:rFonts w:ascii="Calibri Light" w:hAnsi="Calibri Light"/>
            <w:sz w:val="24"/>
            <w:szCs w:val="24"/>
          </w:rPr>
          <w:t xml:space="preserve"> 90 mm</w:t>
        </w:r>
      </w:ins>
      <w:ins w:id="202" w:author="Sustainable" w:date="2024-06-20T16:22:00Z">
        <w:r>
          <w:rPr>
            <w:rFonts w:ascii="Calibri Light" w:hAnsi="Calibri Light"/>
            <w:sz w:val="24"/>
            <w:szCs w:val="24"/>
          </w:rPr>
          <w:t xml:space="preserve"> in</w:t>
        </w:r>
      </w:ins>
      <w:ins w:id="203" w:author="Sustainable" w:date="2025-01-08T14:27:00Z">
        <w:r w:rsidR="00FA3C60">
          <w:rPr>
            <w:rFonts w:ascii="Calibri Light" w:hAnsi="Calibri Light"/>
            <w:sz w:val="24"/>
            <w:szCs w:val="24"/>
          </w:rPr>
          <w:t xml:space="preserve"> carapace</w:t>
        </w:r>
      </w:ins>
      <w:ins w:id="204" w:author="Sustainable" w:date="2024-06-20T16:22:00Z">
        <w:r>
          <w:rPr>
            <w:rFonts w:ascii="Calibri Light" w:hAnsi="Calibri Light"/>
            <w:sz w:val="24"/>
            <w:szCs w:val="24"/>
          </w:rPr>
          <w:t xml:space="preserve"> length </w:t>
        </w:r>
      </w:ins>
      <w:ins w:id="205" w:author="Sustainable @ Orkney Crab" w:date="2024-07-10T11:05:00Z">
        <w:r w:rsidR="007F1B18">
          <w:rPr>
            <w:rFonts w:ascii="Calibri Light" w:hAnsi="Calibri Light"/>
            <w:sz w:val="24"/>
            <w:szCs w:val="24"/>
          </w:rPr>
          <w:t xml:space="preserve">(male and females) </w:t>
        </w:r>
      </w:ins>
      <w:ins w:id="206" w:author="Sustainable" w:date="2024-06-20T16:22:00Z">
        <w:r>
          <w:rPr>
            <w:rFonts w:ascii="Calibri Light" w:hAnsi="Calibri Light"/>
            <w:sz w:val="24"/>
            <w:szCs w:val="24"/>
          </w:rPr>
          <w:t>but not over 155 mm in length</w:t>
        </w:r>
      </w:ins>
      <w:ins w:id="207" w:author="Sustainable @ Orkney Crab" w:date="2024-07-10T11:05:00Z">
        <w:r w:rsidR="007F1B18">
          <w:rPr>
            <w:rFonts w:ascii="Calibri Light" w:hAnsi="Calibri Light"/>
            <w:sz w:val="24"/>
            <w:szCs w:val="24"/>
          </w:rPr>
          <w:t xml:space="preserve"> (females)</w:t>
        </w:r>
      </w:ins>
      <w:ins w:id="208" w:author="Sustainable" w:date="2024-06-20T16:22:00Z">
        <w:r>
          <w:rPr>
            <w:rFonts w:ascii="Calibri Light" w:hAnsi="Calibri Light"/>
            <w:sz w:val="24"/>
            <w:szCs w:val="24"/>
          </w:rPr>
          <w:t xml:space="preserve">, </w:t>
        </w:r>
      </w:ins>
      <w:ins w:id="209" w:author="Sustainable" w:date="2024-06-20T16:21:00Z">
        <w:r>
          <w:rPr>
            <w:rFonts w:ascii="Calibri Light" w:hAnsi="Calibri Light"/>
            <w:sz w:val="24"/>
            <w:szCs w:val="24"/>
          </w:rPr>
          <w:t>hard shelled, heavy and in good condition.</w:t>
        </w:r>
      </w:ins>
    </w:p>
    <w:p w14:paraId="50081AB9" w14:textId="77777777" w:rsidR="00B9466F" w:rsidRDefault="00B9466F" w:rsidP="00756239">
      <w:pPr>
        <w:numPr>
          <w:ilvl w:val="0"/>
          <w:numId w:val="11"/>
        </w:numPr>
        <w:jc w:val="both"/>
        <w:rPr>
          <w:ins w:id="210" w:author="Sustainable" w:date="2024-06-20T16:22:00Z"/>
          <w:rFonts w:ascii="Calibri Light" w:hAnsi="Calibri Light"/>
          <w:sz w:val="24"/>
          <w:szCs w:val="24"/>
        </w:rPr>
        <w:pPrChange w:id="211" w:author="Sustainable" w:date="2025-01-09T10:10:00Z">
          <w:pPr>
            <w:numPr>
              <w:numId w:val="11"/>
            </w:numPr>
            <w:ind w:left="720" w:hanging="360"/>
          </w:pPr>
        </w:pPrChange>
      </w:pPr>
      <w:ins w:id="212" w:author="Sustainable" w:date="2024-06-20T16:21:00Z">
        <w:r w:rsidRPr="00F30C36">
          <w:rPr>
            <w:rFonts w:ascii="Calibri Light" w:hAnsi="Calibri Light"/>
            <w:sz w:val="24"/>
            <w:szCs w:val="24"/>
          </w:rPr>
          <w:t xml:space="preserve">Pre or post moult </w:t>
        </w:r>
        <w:r>
          <w:rPr>
            <w:rFonts w:ascii="Calibri Light" w:hAnsi="Calibri Light"/>
            <w:sz w:val="24"/>
            <w:szCs w:val="24"/>
          </w:rPr>
          <w:t>lobsters</w:t>
        </w:r>
        <w:r w:rsidRPr="00F30C36">
          <w:rPr>
            <w:rFonts w:ascii="Calibri Light" w:hAnsi="Calibri Light"/>
            <w:sz w:val="24"/>
            <w:szCs w:val="24"/>
          </w:rPr>
          <w:t xml:space="preserve"> should not be landed.</w:t>
        </w:r>
        <w:r w:rsidRPr="00B9466F">
          <w:rPr>
            <w:rFonts w:ascii="Calibri Light" w:hAnsi="Calibri Light"/>
            <w:sz w:val="24"/>
            <w:szCs w:val="24"/>
          </w:rPr>
          <w:t xml:space="preserve"> </w:t>
        </w:r>
      </w:ins>
    </w:p>
    <w:p w14:paraId="61F5FE60" w14:textId="77777777" w:rsidR="00B9466F" w:rsidRPr="00B9466F" w:rsidRDefault="00B9466F" w:rsidP="00756239">
      <w:pPr>
        <w:numPr>
          <w:ilvl w:val="0"/>
          <w:numId w:val="11"/>
        </w:numPr>
        <w:jc w:val="both"/>
        <w:rPr>
          <w:ins w:id="213" w:author="Sustainable" w:date="2024-06-20T16:19:00Z"/>
          <w:rFonts w:ascii="Calibri Light" w:hAnsi="Calibri Light"/>
          <w:sz w:val="24"/>
          <w:szCs w:val="24"/>
        </w:rPr>
        <w:pPrChange w:id="214" w:author="Sustainable" w:date="2025-01-09T10:10:00Z">
          <w:pPr>
            <w:numPr>
              <w:numId w:val="11"/>
            </w:numPr>
            <w:ind w:left="720" w:hanging="360"/>
          </w:pPr>
        </w:pPrChange>
      </w:pPr>
      <w:ins w:id="215" w:author="Sustainable" w:date="2024-06-20T16:21:00Z">
        <w:r w:rsidRPr="00F30C36">
          <w:rPr>
            <w:rFonts w:ascii="Calibri Light" w:hAnsi="Calibri Light"/>
            <w:sz w:val="24"/>
            <w:szCs w:val="24"/>
          </w:rPr>
          <w:t xml:space="preserve">Berried female </w:t>
        </w:r>
        <w:r>
          <w:rPr>
            <w:rFonts w:ascii="Calibri Light" w:hAnsi="Calibri Light"/>
            <w:sz w:val="24"/>
            <w:szCs w:val="24"/>
          </w:rPr>
          <w:t xml:space="preserve">lobsters </w:t>
        </w:r>
        <w:r w:rsidRPr="00F30C36">
          <w:rPr>
            <w:rFonts w:ascii="Calibri Light" w:hAnsi="Calibri Light"/>
            <w:sz w:val="24"/>
            <w:szCs w:val="24"/>
          </w:rPr>
          <w:t>should not be landed.</w:t>
        </w:r>
      </w:ins>
    </w:p>
    <w:p w14:paraId="352C9A8B" w14:textId="77777777" w:rsidR="00B9466F" w:rsidRDefault="00B9466F" w:rsidP="00756239">
      <w:pPr>
        <w:numPr>
          <w:ilvl w:val="0"/>
          <w:numId w:val="11"/>
        </w:numPr>
        <w:jc w:val="both"/>
        <w:rPr>
          <w:ins w:id="216" w:author="Sustainable" w:date="2025-01-08T14:14:00Z"/>
          <w:rFonts w:ascii="Calibri Light" w:hAnsi="Calibri Light"/>
          <w:sz w:val="24"/>
          <w:szCs w:val="24"/>
        </w:rPr>
        <w:pPrChange w:id="217" w:author="Sustainable" w:date="2025-01-09T10:10:00Z">
          <w:pPr>
            <w:numPr>
              <w:numId w:val="11"/>
            </w:numPr>
            <w:ind w:left="720" w:hanging="360"/>
          </w:pPr>
        </w:pPrChange>
      </w:pPr>
      <w:ins w:id="218" w:author="Sustainable" w:date="2024-06-20T16:20:00Z">
        <w:r>
          <w:rPr>
            <w:rFonts w:ascii="Calibri Light" w:hAnsi="Calibri Light"/>
            <w:sz w:val="24"/>
            <w:szCs w:val="24"/>
          </w:rPr>
          <w:t>Female lobsters bearing a v notch or has been mutilated to obscure a v notch should not be landed</w:t>
        </w:r>
      </w:ins>
    </w:p>
    <w:p w14:paraId="0B318F08" w14:textId="77777777" w:rsidR="009B0CA0" w:rsidRDefault="009B0CA0" w:rsidP="009B0CA0">
      <w:pPr>
        <w:rPr>
          <w:ins w:id="219" w:author="Sustainable" w:date="2025-01-08T14:14:00Z"/>
          <w:rFonts w:ascii="Calibri Light" w:hAnsi="Calibri Light"/>
          <w:sz w:val="24"/>
          <w:szCs w:val="24"/>
        </w:rPr>
      </w:pPr>
    </w:p>
    <w:p w14:paraId="0748D2CB" w14:textId="015F8B58" w:rsidR="009B0CA0" w:rsidRDefault="0007299A" w:rsidP="009B0CA0">
      <w:pPr>
        <w:jc w:val="center"/>
        <w:rPr>
          <w:ins w:id="220" w:author="Sustainable" w:date="2025-01-08T14:15:00Z"/>
          <w:rFonts w:ascii="Calibri Light" w:hAnsi="Calibri Light"/>
          <w:sz w:val="24"/>
          <w:szCs w:val="24"/>
        </w:rPr>
      </w:pPr>
      <w:ins w:id="221" w:author="Sustainable" w:date="2025-01-08T14:14:00Z">
        <w:r>
          <w:rPr>
            <w:rFonts w:ascii="Calibri Light" w:hAnsi="Calibri Light"/>
            <w:noProof/>
            <w:sz w:val="24"/>
            <w:szCs w:val="24"/>
          </w:rPr>
          <w:drawing>
            <wp:inline distT="0" distB="0" distL="0" distR="0" wp14:anchorId="77B7D95E" wp14:editId="10383C27">
              <wp:extent cx="2598420" cy="33750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98420" cy="3375025"/>
                      </a:xfrm>
                      <a:prstGeom prst="rect">
                        <a:avLst/>
                      </a:prstGeom>
                      <a:noFill/>
                    </pic:spPr>
                  </pic:pic>
                </a:graphicData>
              </a:graphic>
            </wp:inline>
          </w:drawing>
        </w:r>
      </w:ins>
    </w:p>
    <w:p w14:paraId="0FCB61A8" w14:textId="77777777" w:rsidR="009B0CA0" w:rsidRDefault="009B0CA0" w:rsidP="009B0CA0">
      <w:pPr>
        <w:rPr>
          <w:ins w:id="222" w:author="Sustainable" w:date="2024-06-20T16:20:00Z"/>
          <w:rFonts w:ascii="Calibri Light" w:hAnsi="Calibri Light"/>
          <w:sz w:val="24"/>
          <w:szCs w:val="24"/>
        </w:rPr>
        <w:pPrChange w:id="223" w:author="Sustainable" w:date="2025-01-08T14:15:00Z">
          <w:pPr>
            <w:numPr>
              <w:numId w:val="11"/>
            </w:numPr>
            <w:ind w:left="720" w:hanging="360"/>
          </w:pPr>
        </w:pPrChange>
      </w:pPr>
    </w:p>
    <w:p w14:paraId="086E2E72" w14:textId="77777777" w:rsidR="00B9466F" w:rsidRDefault="00B9466F" w:rsidP="00230001">
      <w:pPr>
        <w:rPr>
          <w:ins w:id="224" w:author="Sustainable @ Orkney Crab" w:date="2024-07-22T14:24:00Z"/>
          <w:rFonts w:ascii="Calibri Light" w:hAnsi="Calibri Light"/>
          <w:sz w:val="24"/>
          <w:szCs w:val="24"/>
        </w:rPr>
      </w:pPr>
      <w:ins w:id="225" w:author="Sustainable" w:date="2024-06-20T16:20:00Z">
        <w:del w:id="226" w:author="Sustainable @ Orkney Crab" w:date="2024-07-22T14:24:00Z">
          <w:r w:rsidDel="00230001">
            <w:rPr>
              <w:rFonts w:ascii="Calibri Light" w:hAnsi="Calibri Light"/>
              <w:sz w:val="24"/>
              <w:szCs w:val="24"/>
            </w:rPr>
            <w:br/>
          </w:r>
        </w:del>
      </w:ins>
    </w:p>
    <w:p w14:paraId="05F878AD" w14:textId="77777777" w:rsidR="00230001" w:rsidRDefault="00230001" w:rsidP="00230001">
      <w:pPr>
        <w:pStyle w:val="BodyText"/>
        <w:rPr>
          <w:ins w:id="227" w:author="Sustainable @ Orkney Crab" w:date="2024-07-22T14:24:00Z"/>
          <w:rFonts w:ascii="Calibri Light" w:hAnsi="Calibri Light"/>
          <w:szCs w:val="24"/>
          <w:u w:val="single"/>
        </w:rPr>
      </w:pPr>
      <w:ins w:id="228" w:author="Sustainable @ Orkney Crab" w:date="2024-07-22T14:24:00Z">
        <w:r>
          <w:rPr>
            <w:rFonts w:ascii="Calibri Light" w:hAnsi="Calibri Light"/>
            <w:szCs w:val="24"/>
            <w:u w:val="single"/>
          </w:rPr>
          <w:t xml:space="preserve">Animal </w:t>
        </w:r>
        <w:commentRangeStart w:id="229"/>
        <w:commentRangeStart w:id="230"/>
        <w:commentRangeStart w:id="231"/>
        <w:r>
          <w:rPr>
            <w:rFonts w:ascii="Calibri Light" w:hAnsi="Calibri Light"/>
            <w:szCs w:val="24"/>
            <w:u w:val="single"/>
          </w:rPr>
          <w:t>Welfare</w:t>
        </w:r>
        <w:commentRangeEnd w:id="229"/>
        <w:r>
          <w:rPr>
            <w:rStyle w:val="CommentReference"/>
          </w:rPr>
          <w:commentReference w:id="229"/>
        </w:r>
        <w:commentRangeEnd w:id="230"/>
        <w:r>
          <w:rPr>
            <w:rStyle w:val="CommentReference"/>
          </w:rPr>
          <w:commentReference w:id="230"/>
        </w:r>
      </w:ins>
      <w:commentRangeEnd w:id="231"/>
      <w:ins w:id="232" w:author="Sustainable @ Orkney Crab" w:date="2024-09-12T10:36:00Z">
        <w:r w:rsidR="00DE038C">
          <w:rPr>
            <w:rStyle w:val="CommentReference"/>
          </w:rPr>
          <w:commentReference w:id="231"/>
        </w:r>
      </w:ins>
      <w:ins w:id="233" w:author="Sustainable @ Orkney Crab" w:date="2024-07-22T14:24:00Z">
        <w:r>
          <w:rPr>
            <w:rFonts w:ascii="Calibri Light" w:hAnsi="Calibri Light"/>
            <w:szCs w:val="24"/>
            <w:u w:val="single"/>
          </w:rPr>
          <w:t xml:space="preserve"> </w:t>
        </w:r>
        <w:r>
          <w:rPr>
            <w:rFonts w:ascii="Calibri Light" w:hAnsi="Calibri Light"/>
            <w:szCs w:val="24"/>
            <w:u w:val="single"/>
          </w:rPr>
          <w:br/>
        </w:r>
      </w:ins>
    </w:p>
    <w:p w14:paraId="283A2D3C" w14:textId="77777777" w:rsidR="00230001" w:rsidRDefault="00230001" w:rsidP="00756239">
      <w:pPr>
        <w:pStyle w:val="BodyText"/>
        <w:jc w:val="both"/>
        <w:rPr>
          <w:ins w:id="234" w:author="Sustainable @ Orkney Crab" w:date="2024-07-22T14:32:00Z"/>
          <w:rFonts w:ascii="Calibri Light" w:hAnsi="Calibri Light"/>
          <w:szCs w:val="24"/>
        </w:rPr>
        <w:pPrChange w:id="235" w:author="Sustainable" w:date="2025-01-09T10:10:00Z">
          <w:pPr>
            <w:pStyle w:val="BodyText"/>
          </w:pPr>
        </w:pPrChange>
      </w:pPr>
      <w:ins w:id="236" w:author="Sustainable @ Orkney Crab" w:date="2024-07-22T14:24:00Z">
        <w:r w:rsidRPr="00230001">
          <w:rPr>
            <w:rFonts w:ascii="Calibri Light" w:hAnsi="Calibri Light"/>
            <w:szCs w:val="24"/>
            <w:rPrChange w:id="237" w:author="Sustainable @ Orkney Crab" w:date="2024-07-22T14:24:00Z">
              <w:rPr>
                <w:rFonts w:ascii="Calibri Light" w:hAnsi="Calibri Light"/>
                <w:szCs w:val="24"/>
                <w:u w:val="single"/>
              </w:rPr>
            </w:rPrChange>
          </w:rPr>
          <w:t>The Animal Welfare (Sentience) Act 2022 recognises in law that decapod crustaceans are sentient beings and that the ways in which we treat them may have an adverse effect on their welfare. Research has shown that large decapod crustaceans are sentient meaning they may be able to feel pain, suffering and distress.</w:t>
        </w:r>
      </w:ins>
      <w:ins w:id="238" w:author="Sustainable @ Orkney Crab" w:date="2024-07-22T14:25:00Z">
        <w:r>
          <w:rPr>
            <w:rFonts w:ascii="Calibri Light" w:hAnsi="Calibri Light"/>
            <w:szCs w:val="24"/>
          </w:rPr>
          <w:t xml:space="preserve"> </w:t>
        </w:r>
      </w:ins>
    </w:p>
    <w:p w14:paraId="5AE62CF7" w14:textId="77777777" w:rsidR="00230001" w:rsidRDefault="00230001" w:rsidP="00756239">
      <w:pPr>
        <w:pStyle w:val="BodyText"/>
        <w:jc w:val="both"/>
        <w:rPr>
          <w:ins w:id="239" w:author="Sustainable @ Orkney Crab" w:date="2024-07-22T14:32:00Z"/>
          <w:rFonts w:ascii="Calibri Light" w:hAnsi="Calibri Light"/>
          <w:szCs w:val="24"/>
        </w:rPr>
        <w:pPrChange w:id="240" w:author="Sustainable" w:date="2025-01-09T10:10:00Z">
          <w:pPr>
            <w:pStyle w:val="BodyText"/>
          </w:pPr>
        </w:pPrChange>
      </w:pPr>
    </w:p>
    <w:p w14:paraId="4B57D539" w14:textId="77777777" w:rsidR="00230001" w:rsidRDefault="00230001" w:rsidP="00756239">
      <w:pPr>
        <w:pStyle w:val="BodyText"/>
        <w:jc w:val="both"/>
        <w:rPr>
          <w:ins w:id="241" w:author="Sustainable @ Orkney Crab" w:date="2024-07-22T14:34:00Z"/>
          <w:rFonts w:ascii="Calibri Light" w:hAnsi="Calibri Light"/>
          <w:szCs w:val="24"/>
        </w:rPr>
        <w:pPrChange w:id="242" w:author="Sustainable" w:date="2025-01-09T10:10:00Z">
          <w:pPr>
            <w:pStyle w:val="BodyText"/>
          </w:pPr>
        </w:pPrChange>
      </w:pPr>
      <w:ins w:id="243" w:author="Sustainable @ Orkney Crab" w:date="2024-07-22T14:32:00Z">
        <w:r w:rsidRPr="00252A5C">
          <w:rPr>
            <w:rFonts w:ascii="Calibri Light" w:hAnsi="Calibri Light"/>
            <w:szCs w:val="24"/>
          </w:rPr>
          <w:t>The brown meat (hepatopancreas &amp; liver) is a large digestive gland.  It is a fragile organ that produces and contains powerful digestive enzymes called proteases.  Trauma caused by rough handling can damage the organ leading to the release of these enzymes.  Proteases are indiscriminate destroyers of protein and will readily digest the insides of a cr</w:t>
        </w:r>
        <w:r>
          <w:rPr>
            <w:rFonts w:ascii="Calibri Light" w:hAnsi="Calibri Light"/>
            <w:szCs w:val="24"/>
          </w:rPr>
          <w:t>ustacean</w:t>
        </w:r>
        <w:r w:rsidRPr="00252A5C">
          <w:rPr>
            <w:rFonts w:ascii="Calibri Light" w:hAnsi="Calibri Light"/>
            <w:szCs w:val="24"/>
          </w:rPr>
          <w:t xml:space="preserve"> causing a loss of quality and a reduction in shelf life whether live or cooked.</w:t>
        </w:r>
      </w:ins>
    </w:p>
    <w:p w14:paraId="039BCF37" w14:textId="77777777" w:rsidR="00AF3466" w:rsidRDefault="00AF3466" w:rsidP="00756239">
      <w:pPr>
        <w:pStyle w:val="BodyText"/>
        <w:jc w:val="both"/>
        <w:rPr>
          <w:ins w:id="244" w:author="Sustainable @ Orkney Crab" w:date="2024-07-22T14:34:00Z"/>
          <w:rFonts w:ascii="Calibri Light" w:hAnsi="Calibri Light"/>
          <w:szCs w:val="24"/>
        </w:rPr>
        <w:pPrChange w:id="245" w:author="Sustainable" w:date="2025-01-09T10:10:00Z">
          <w:pPr>
            <w:pStyle w:val="BodyText"/>
          </w:pPr>
        </w:pPrChange>
      </w:pPr>
    </w:p>
    <w:p w14:paraId="0B692CDA" w14:textId="77777777" w:rsidR="00AF3466" w:rsidRDefault="00AF3466" w:rsidP="00756239">
      <w:pPr>
        <w:pStyle w:val="BodyText"/>
        <w:jc w:val="both"/>
        <w:rPr>
          <w:ins w:id="246" w:author="Sustainable @ Orkney Crab" w:date="2024-07-22T14:32:00Z"/>
          <w:rFonts w:ascii="Calibri Light" w:hAnsi="Calibri Light"/>
          <w:szCs w:val="24"/>
        </w:rPr>
        <w:pPrChange w:id="247" w:author="Sustainable" w:date="2025-01-09T10:10:00Z">
          <w:pPr>
            <w:pStyle w:val="BodyText"/>
          </w:pPr>
        </w:pPrChange>
      </w:pPr>
      <w:ins w:id="248" w:author="Sustainable @ Orkney Crab" w:date="2024-07-22T14:34:00Z">
        <w:r w:rsidRPr="00252A5C">
          <w:rPr>
            <w:rFonts w:ascii="Calibri Light" w:hAnsi="Calibri Light"/>
            <w:szCs w:val="24"/>
          </w:rPr>
          <w:t>Good handling and storage can prevent crabs being stressed and mean they are less likely to fight.  Bad handling and storage on the other hand can increase stress levels leading to depletion of energy reserves, increased use of oxygen and increased excretion of waste products.  Cases of severe stress have been known to lead to re-absorption of the ovaries and thereby tainting of the crab- meat when cooked.  All of these can affect the eating quality of cooked crabmeat and a reduction in shelf-life.</w:t>
        </w:r>
      </w:ins>
    </w:p>
    <w:p w14:paraId="5CEA5FB1" w14:textId="77777777" w:rsidR="00230001" w:rsidRDefault="00230001" w:rsidP="00230001">
      <w:pPr>
        <w:pStyle w:val="BodyText"/>
        <w:rPr>
          <w:ins w:id="249" w:author="Sustainable @ Orkney Crab" w:date="2024-07-22T14:32:00Z"/>
          <w:rFonts w:ascii="Calibri Light" w:hAnsi="Calibri Light"/>
          <w:szCs w:val="24"/>
        </w:rPr>
      </w:pPr>
    </w:p>
    <w:p w14:paraId="2665E17E" w14:textId="77777777" w:rsidR="00230001" w:rsidRDefault="00230001" w:rsidP="00230001">
      <w:pPr>
        <w:pStyle w:val="BodyText"/>
        <w:rPr>
          <w:ins w:id="250" w:author="Sustainable @ Orkney Crab" w:date="2024-07-22T14:34:00Z"/>
          <w:rFonts w:ascii="Calibri Light" w:hAnsi="Calibri Light"/>
          <w:szCs w:val="24"/>
        </w:rPr>
      </w:pPr>
      <w:ins w:id="251" w:author="Sustainable @ Orkney Crab" w:date="2024-07-22T14:25:00Z">
        <w:r>
          <w:rPr>
            <w:rFonts w:ascii="Calibri Light" w:hAnsi="Calibri Light"/>
            <w:szCs w:val="24"/>
          </w:rPr>
          <w:t xml:space="preserve">To avoid </w:t>
        </w:r>
      </w:ins>
      <w:ins w:id="252" w:author="Sustainable @ Orkney Crab" w:date="2024-07-22T14:26:00Z">
        <w:r>
          <w:rPr>
            <w:rFonts w:ascii="Calibri Light" w:hAnsi="Calibri Light"/>
            <w:szCs w:val="24"/>
          </w:rPr>
          <w:t xml:space="preserve">crustacean </w:t>
        </w:r>
      </w:ins>
      <w:ins w:id="253" w:author="Sustainable @ Orkney Crab" w:date="2024-07-22T14:25:00Z">
        <w:r>
          <w:rPr>
            <w:rFonts w:ascii="Calibri Light" w:hAnsi="Calibri Light"/>
            <w:szCs w:val="24"/>
          </w:rPr>
          <w:t>suffering</w:t>
        </w:r>
      </w:ins>
      <w:ins w:id="254" w:author="Sustainable @ Orkney Crab" w:date="2024-07-22T14:33:00Z">
        <w:r>
          <w:rPr>
            <w:rFonts w:ascii="Calibri Light" w:hAnsi="Calibri Light"/>
            <w:szCs w:val="24"/>
          </w:rPr>
          <w:t xml:space="preserve"> and ensure quality</w:t>
        </w:r>
      </w:ins>
      <w:ins w:id="255" w:author="Sustainable @ Orkney Crab" w:date="2024-07-22T14:25:00Z">
        <w:r>
          <w:rPr>
            <w:rFonts w:ascii="Calibri Light" w:hAnsi="Calibri Light"/>
            <w:szCs w:val="24"/>
          </w:rPr>
          <w:t xml:space="preserve"> fishermen are encouraged to follow the below </w:t>
        </w:r>
      </w:ins>
      <w:ins w:id="256" w:author="Sustainable @ Orkney Crab" w:date="2024-07-22T14:26:00Z">
        <w:r>
          <w:rPr>
            <w:rFonts w:ascii="Calibri Light" w:hAnsi="Calibri Light"/>
            <w:szCs w:val="24"/>
          </w:rPr>
          <w:t>handling and storing practices:</w:t>
        </w:r>
      </w:ins>
    </w:p>
    <w:p w14:paraId="2D887099" w14:textId="77777777" w:rsidR="00AF3466" w:rsidRPr="00230001" w:rsidRDefault="00AF3466" w:rsidP="00230001">
      <w:pPr>
        <w:pStyle w:val="BodyText"/>
        <w:rPr>
          <w:ins w:id="257" w:author="Sustainable @ Orkney Crab" w:date="2024-07-22T14:24:00Z"/>
          <w:rFonts w:ascii="Calibri Light" w:hAnsi="Calibri Light"/>
          <w:szCs w:val="24"/>
          <w:rPrChange w:id="258" w:author="Sustainable @ Orkney Crab" w:date="2024-07-22T14:26:00Z">
            <w:rPr>
              <w:ins w:id="259" w:author="Sustainable @ Orkney Crab" w:date="2024-07-22T14:24:00Z"/>
              <w:rFonts w:ascii="Calibri Light" w:hAnsi="Calibri Light"/>
              <w:szCs w:val="24"/>
              <w:u w:val="single"/>
            </w:rPr>
          </w:rPrChange>
        </w:rPr>
      </w:pPr>
    </w:p>
    <w:p w14:paraId="66545E8B" w14:textId="77777777" w:rsidR="00230001" w:rsidRDefault="00230001" w:rsidP="00230001">
      <w:pPr>
        <w:pStyle w:val="BodyText"/>
        <w:numPr>
          <w:ilvl w:val="0"/>
          <w:numId w:val="9"/>
        </w:numPr>
        <w:rPr>
          <w:ins w:id="260" w:author="Sustainable @ Orkney Crab" w:date="2024-07-22T14:24:00Z"/>
          <w:rFonts w:ascii="Calibri Light" w:hAnsi="Calibri Light"/>
          <w:szCs w:val="24"/>
        </w:rPr>
      </w:pPr>
      <w:ins w:id="261" w:author="Sustainable @ Orkney Crab" w:date="2024-07-22T14:24:00Z">
        <w:r>
          <w:rPr>
            <w:rFonts w:ascii="Calibri Light" w:hAnsi="Calibri Light"/>
            <w:szCs w:val="24"/>
          </w:rPr>
          <w:lastRenderedPageBreak/>
          <w:t>Reduce handling of crustaceans as far as possible by working as quickly and as gently as possible</w:t>
        </w:r>
      </w:ins>
    </w:p>
    <w:p w14:paraId="4DBBE6D8" w14:textId="77777777" w:rsidR="00230001" w:rsidRDefault="00230001" w:rsidP="00230001">
      <w:pPr>
        <w:pStyle w:val="BodyText"/>
        <w:numPr>
          <w:ilvl w:val="0"/>
          <w:numId w:val="9"/>
        </w:numPr>
        <w:rPr>
          <w:ins w:id="262" w:author="Sustainable @ Orkney Crab" w:date="2024-07-22T14:24:00Z"/>
          <w:rFonts w:ascii="Calibri Light" w:hAnsi="Calibri Light"/>
          <w:szCs w:val="24"/>
        </w:rPr>
      </w:pPr>
      <w:ins w:id="263" w:author="Sustainable @ Orkney Crab" w:date="2024-07-22T14:24:00Z">
        <w:r>
          <w:rPr>
            <w:rFonts w:ascii="Calibri Light" w:hAnsi="Calibri Light"/>
            <w:szCs w:val="24"/>
          </w:rPr>
          <w:t>Hold crustaceans by the carapace – you should avoid holding crustaceans by the legs or claws</w:t>
        </w:r>
      </w:ins>
    </w:p>
    <w:p w14:paraId="3C93B8F9" w14:textId="77777777" w:rsidR="00230001" w:rsidRDefault="00230001" w:rsidP="00230001">
      <w:pPr>
        <w:pStyle w:val="BodyText"/>
        <w:numPr>
          <w:ilvl w:val="0"/>
          <w:numId w:val="9"/>
        </w:numPr>
        <w:rPr>
          <w:ins w:id="264" w:author="Sustainable @ Orkney Crab" w:date="2024-07-22T14:24:00Z"/>
          <w:rFonts w:ascii="Calibri Light" w:hAnsi="Calibri Light"/>
          <w:szCs w:val="24"/>
        </w:rPr>
      </w:pPr>
      <w:ins w:id="265" w:author="Sustainable @ Orkney Crab" w:date="2024-07-22T14:24:00Z">
        <w:r>
          <w:rPr>
            <w:rFonts w:ascii="Calibri Light" w:hAnsi="Calibri Light"/>
            <w:szCs w:val="24"/>
          </w:rPr>
          <w:t>Unwanted catch (e.g. undersized, berried, soft, out of condition)</w:t>
        </w:r>
        <w:r w:rsidRPr="00CC6E36">
          <w:rPr>
            <w:rFonts w:ascii="Calibri Light" w:hAnsi="Calibri Light"/>
            <w:szCs w:val="24"/>
          </w:rPr>
          <w:t xml:space="preserve"> should be</w:t>
        </w:r>
        <w:r>
          <w:rPr>
            <w:rFonts w:ascii="Calibri Light" w:hAnsi="Calibri Light"/>
            <w:szCs w:val="24"/>
          </w:rPr>
          <w:t xml:space="preserve"> humanely handled and</w:t>
        </w:r>
        <w:r w:rsidRPr="00CC6E36">
          <w:rPr>
            <w:rFonts w:ascii="Calibri Light" w:hAnsi="Calibri Light"/>
            <w:szCs w:val="24"/>
          </w:rPr>
          <w:t xml:space="preserve"> carefully returned to sea asap</w:t>
        </w:r>
        <w:r>
          <w:rPr>
            <w:rFonts w:ascii="Calibri Light" w:hAnsi="Calibri Light"/>
            <w:szCs w:val="24"/>
          </w:rPr>
          <w:t xml:space="preserve"> reducing the distance of fall as far as possible and where possible crustaceans should be returned to where they were caught or to a similar habitat</w:t>
        </w:r>
      </w:ins>
    </w:p>
    <w:p w14:paraId="0A2BED65" w14:textId="77777777" w:rsidR="00230001" w:rsidRDefault="00230001" w:rsidP="00230001">
      <w:pPr>
        <w:pStyle w:val="BodyText"/>
        <w:numPr>
          <w:ilvl w:val="0"/>
          <w:numId w:val="9"/>
        </w:numPr>
        <w:rPr>
          <w:ins w:id="266" w:author="Sustainable @ Orkney Crab" w:date="2024-07-22T14:31:00Z"/>
          <w:rFonts w:ascii="Calibri Light" w:hAnsi="Calibri Light"/>
          <w:szCs w:val="24"/>
        </w:rPr>
      </w:pPr>
      <w:ins w:id="267" w:author="Sustainable @ Orkney Crab" w:date="2024-07-22T14:31:00Z">
        <w:r>
          <w:rPr>
            <w:rFonts w:ascii="Calibri Light" w:hAnsi="Calibri Light"/>
            <w:szCs w:val="24"/>
          </w:rPr>
          <w:t>When v-notching lobsters y</w:t>
        </w:r>
        <w:r w:rsidRPr="00230001">
          <w:rPr>
            <w:rFonts w:ascii="Calibri Light" w:hAnsi="Calibri Light"/>
            <w:szCs w:val="24"/>
          </w:rPr>
          <w:t>ou should aim to minimise handling and use a clean, sharp tool specifically designed for the purpose to ensure the notch is of the right dept</w:t>
        </w:r>
        <w:r>
          <w:rPr>
            <w:rFonts w:ascii="Calibri Light" w:hAnsi="Calibri Light"/>
            <w:szCs w:val="24"/>
          </w:rPr>
          <w:t xml:space="preserve">h </w:t>
        </w:r>
        <w:r w:rsidRPr="00230001">
          <w:rPr>
            <w:rFonts w:ascii="Calibri Light" w:hAnsi="Calibri Light"/>
            <w:szCs w:val="24"/>
          </w:rPr>
          <w:t>to minimise any risks to welfare</w:t>
        </w:r>
      </w:ins>
    </w:p>
    <w:p w14:paraId="523EF35D" w14:textId="77777777" w:rsidR="00230001" w:rsidRDefault="00230001" w:rsidP="00230001">
      <w:pPr>
        <w:pStyle w:val="BodyText"/>
        <w:numPr>
          <w:ilvl w:val="0"/>
          <w:numId w:val="9"/>
        </w:numPr>
        <w:rPr>
          <w:ins w:id="268" w:author="Sustainable @ Orkney Crab" w:date="2024-07-22T14:37:00Z"/>
          <w:rFonts w:ascii="Calibri Light" w:hAnsi="Calibri Light"/>
          <w:szCs w:val="24"/>
        </w:rPr>
      </w:pPr>
      <w:ins w:id="269" w:author="Sustainable @ Orkney Crab" w:date="2024-07-22T14:24:00Z">
        <w:r w:rsidRPr="00F30C36">
          <w:rPr>
            <w:rFonts w:ascii="Calibri Light" w:hAnsi="Calibri Light"/>
            <w:szCs w:val="24"/>
          </w:rPr>
          <w:t>Cr</w:t>
        </w:r>
        <w:r>
          <w:rPr>
            <w:rFonts w:ascii="Calibri Light" w:hAnsi="Calibri Light"/>
            <w:szCs w:val="24"/>
          </w:rPr>
          <w:t>ustaceans</w:t>
        </w:r>
        <w:r w:rsidRPr="00F30C36">
          <w:rPr>
            <w:rFonts w:ascii="Calibri Light" w:hAnsi="Calibri Light"/>
            <w:szCs w:val="24"/>
          </w:rPr>
          <w:t xml:space="preserve"> should not be thrown or dropped</w:t>
        </w:r>
        <w:r>
          <w:rPr>
            <w:rFonts w:ascii="Calibri Light" w:hAnsi="Calibri Light"/>
            <w:szCs w:val="24"/>
          </w:rPr>
          <w:t xml:space="preserve"> and should be place carefully into containers</w:t>
        </w:r>
        <w:r w:rsidRPr="00F30C36">
          <w:rPr>
            <w:rFonts w:ascii="Calibri Light" w:hAnsi="Calibri Light"/>
            <w:szCs w:val="24"/>
          </w:rPr>
          <w:t xml:space="preserve">  </w:t>
        </w:r>
      </w:ins>
    </w:p>
    <w:p w14:paraId="540B0F0D" w14:textId="77777777" w:rsidR="00AF3466" w:rsidRDefault="00AF3466" w:rsidP="00230001">
      <w:pPr>
        <w:pStyle w:val="BodyText"/>
        <w:numPr>
          <w:ilvl w:val="0"/>
          <w:numId w:val="9"/>
        </w:numPr>
        <w:rPr>
          <w:ins w:id="270" w:author="Sustainable @ Orkney Crab" w:date="2024-07-22T14:35:00Z"/>
          <w:rFonts w:ascii="Calibri Light" w:hAnsi="Calibri Light"/>
          <w:szCs w:val="24"/>
        </w:rPr>
      </w:pPr>
      <w:ins w:id="271" w:author="Sustainable @ Orkney Crab" w:date="2024-07-22T14:37:00Z">
        <w:r>
          <w:rPr>
            <w:rFonts w:ascii="Calibri Light" w:hAnsi="Calibri Light"/>
            <w:szCs w:val="24"/>
          </w:rPr>
          <w:t>Ensure that crustaceans</w:t>
        </w:r>
      </w:ins>
      <w:ins w:id="272" w:author="Sustainable @ Orkney Crab" w:date="2024-07-22T14:38:00Z">
        <w:r>
          <w:rPr>
            <w:rFonts w:ascii="Calibri Light" w:hAnsi="Calibri Light"/>
            <w:szCs w:val="24"/>
          </w:rPr>
          <w:t xml:space="preserve"> are the right way up with their legs underneath them</w:t>
        </w:r>
      </w:ins>
    </w:p>
    <w:p w14:paraId="474D3E83" w14:textId="77777777" w:rsidR="00AF3466" w:rsidRPr="00CD0D13" w:rsidRDefault="00AF3466" w:rsidP="00230001">
      <w:pPr>
        <w:pStyle w:val="BodyText"/>
        <w:numPr>
          <w:ilvl w:val="0"/>
          <w:numId w:val="9"/>
        </w:numPr>
        <w:rPr>
          <w:ins w:id="273" w:author="Sustainable @ Orkney Crab" w:date="2024-07-22T14:24:00Z"/>
          <w:rFonts w:ascii="Calibri Light" w:hAnsi="Calibri Light"/>
          <w:szCs w:val="24"/>
        </w:rPr>
      </w:pPr>
      <w:ins w:id="274" w:author="Sustainable @ Orkney Crab" w:date="2024-07-22T14:35:00Z">
        <w:r>
          <w:rPr>
            <w:rFonts w:ascii="Calibri Light" w:hAnsi="Calibri Light"/>
            <w:szCs w:val="24"/>
          </w:rPr>
          <w:t>Species should be stored separately</w:t>
        </w:r>
      </w:ins>
    </w:p>
    <w:p w14:paraId="79640ACB" w14:textId="77777777" w:rsidR="00230001" w:rsidRDefault="00230001" w:rsidP="00230001">
      <w:pPr>
        <w:pStyle w:val="BodyText"/>
        <w:numPr>
          <w:ilvl w:val="0"/>
          <w:numId w:val="9"/>
        </w:numPr>
        <w:rPr>
          <w:ins w:id="275" w:author="Sustainable @ Orkney Crab" w:date="2024-07-22T14:24:00Z"/>
          <w:rFonts w:ascii="Calibri Light" w:hAnsi="Calibri Light"/>
          <w:szCs w:val="24"/>
        </w:rPr>
      </w:pPr>
      <w:ins w:id="276" w:author="Sustainable @ Orkney Crab" w:date="2024-07-22T14:24:00Z">
        <w:r w:rsidRPr="00CC6E36">
          <w:rPr>
            <w:rFonts w:ascii="Calibri Light" w:hAnsi="Calibri Light"/>
            <w:szCs w:val="24"/>
          </w:rPr>
          <w:t>Skips, boxes and bongos must not be over-filled as this can lead to crushing on stacking.</w:t>
        </w:r>
      </w:ins>
    </w:p>
    <w:p w14:paraId="0DFEFA78" w14:textId="77777777" w:rsidR="00230001" w:rsidRDefault="00230001" w:rsidP="00230001">
      <w:pPr>
        <w:pStyle w:val="BodyText"/>
        <w:numPr>
          <w:ilvl w:val="0"/>
          <w:numId w:val="9"/>
        </w:numPr>
        <w:rPr>
          <w:ins w:id="277" w:author="Sustainable @ Orkney Crab" w:date="2024-07-22T14:24:00Z"/>
          <w:rFonts w:ascii="Calibri Light" w:hAnsi="Calibri Light"/>
          <w:szCs w:val="24"/>
        </w:rPr>
      </w:pPr>
      <w:ins w:id="278" w:author="Sustainable @ Orkney Crab" w:date="2024-07-22T14:24:00Z">
        <w:r>
          <w:rPr>
            <w:rFonts w:ascii="Calibri Light" w:hAnsi="Calibri Light"/>
            <w:szCs w:val="24"/>
          </w:rPr>
          <w:t>Avoid overfilling of containers that may lead to crustaceans at the bottom being crushed</w:t>
        </w:r>
      </w:ins>
    </w:p>
    <w:p w14:paraId="09DB96A7" w14:textId="77777777" w:rsidR="00AF3466" w:rsidRDefault="00230001" w:rsidP="00230001">
      <w:pPr>
        <w:pStyle w:val="BodyText"/>
        <w:numPr>
          <w:ilvl w:val="0"/>
          <w:numId w:val="9"/>
        </w:numPr>
        <w:rPr>
          <w:ins w:id="279" w:author="Sustainable @ Orkney Crab" w:date="2024-07-22T14:37:00Z"/>
          <w:rFonts w:ascii="Calibri Light" w:hAnsi="Calibri Light"/>
          <w:szCs w:val="24"/>
        </w:rPr>
      </w:pPr>
      <w:ins w:id="280" w:author="Sustainable @ Orkney Crab" w:date="2024-07-22T14:24:00Z">
        <w:r w:rsidRPr="00CC6E36">
          <w:rPr>
            <w:rFonts w:ascii="Calibri Light" w:hAnsi="Calibri Light"/>
            <w:szCs w:val="24"/>
          </w:rPr>
          <w:t>Cr</w:t>
        </w:r>
        <w:r>
          <w:rPr>
            <w:rFonts w:ascii="Calibri Light" w:hAnsi="Calibri Light"/>
            <w:szCs w:val="24"/>
          </w:rPr>
          <w:t>ustaceans</w:t>
        </w:r>
        <w:r w:rsidRPr="00CC6E36">
          <w:rPr>
            <w:rFonts w:ascii="Calibri Light" w:hAnsi="Calibri Light"/>
            <w:szCs w:val="24"/>
          </w:rPr>
          <w:t xml:space="preserve"> should be stored in a cool, moist dark environment e.g. covered with wet sack, blanket or carpet.  In their natural environment they are not used to rapid changes in temperature or light and their gills can easily dry out if exposed to sunlight or wind.  </w:t>
        </w:r>
      </w:ins>
    </w:p>
    <w:p w14:paraId="482F3BF7" w14:textId="77777777" w:rsidR="00AF3466" w:rsidRDefault="00AF3466" w:rsidP="00AF3466">
      <w:pPr>
        <w:pStyle w:val="BodyText"/>
        <w:numPr>
          <w:ilvl w:val="0"/>
          <w:numId w:val="9"/>
        </w:numPr>
        <w:rPr>
          <w:ins w:id="281" w:author="Sustainable @ Orkney Crab" w:date="2024-07-22T14:37:00Z"/>
          <w:rFonts w:ascii="Calibri Light" w:hAnsi="Calibri Light"/>
          <w:szCs w:val="24"/>
        </w:rPr>
      </w:pPr>
      <w:ins w:id="282" w:author="Sustainable @ Orkney Crab" w:date="2024-07-22T14:37:00Z">
        <w:r>
          <w:rPr>
            <w:rFonts w:ascii="Calibri Light" w:hAnsi="Calibri Light"/>
            <w:szCs w:val="24"/>
          </w:rPr>
          <w:t xml:space="preserve">Claw clipping only performed on brown crab kept alive in viver tanks on boats for prolonged periods </w:t>
        </w:r>
        <w:del w:id="283" w:author="Sustainable" w:date="2025-01-08T14:49:00Z">
          <w:r w:rsidDel="00C650BE">
            <w:rPr>
              <w:rFonts w:ascii="Calibri Light" w:hAnsi="Calibri Light"/>
              <w:szCs w:val="24"/>
            </w:rPr>
            <w:delText>in order to</w:delText>
          </w:r>
        </w:del>
      </w:ins>
      <w:ins w:id="284" w:author="Sustainable" w:date="2025-01-08T14:49:00Z">
        <w:r w:rsidR="00C650BE">
          <w:rPr>
            <w:rFonts w:ascii="Calibri Light" w:hAnsi="Calibri Light"/>
            <w:szCs w:val="24"/>
          </w:rPr>
          <w:t>to</w:t>
        </w:r>
      </w:ins>
      <w:ins w:id="285" w:author="Sustainable @ Orkney Crab" w:date="2024-07-22T14:37:00Z">
        <w:r>
          <w:rPr>
            <w:rFonts w:ascii="Calibri Light" w:hAnsi="Calibri Light"/>
            <w:szCs w:val="24"/>
          </w:rPr>
          <w:t xml:space="preserve"> prevent fighting and stress</w:t>
        </w:r>
      </w:ins>
    </w:p>
    <w:p w14:paraId="571C4E84" w14:textId="77777777" w:rsidR="00AF3466" w:rsidRDefault="00AF3466" w:rsidP="00AF3466">
      <w:pPr>
        <w:pStyle w:val="BodyText"/>
        <w:numPr>
          <w:ilvl w:val="0"/>
          <w:numId w:val="9"/>
        </w:numPr>
        <w:rPr>
          <w:ins w:id="286" w:author="Sustainable @ Orkney Crab" w:date="2024-07-22T14:37:00Z"/>
          <w:rFonts w:ascii="Calibri Light" w:hAnsi="Calibri Light"/>
          <w:szCs w:val="24"/>
        </w:rPr>
      </w:pPr>
      <w:ins w:id="287" w:author="Sustainable @ Orkney Crab" w:date="2024-07-22T14:37:00Z">
        <w:r w:rsidRPr="00230001">
          <w:rPr>
            <w:rFonts w:ascii="Calibri Light" w:hAnsi="Calibri Light"/>
            <w:szCs w:val="24"/>
          </w:rPr>
          <w:t>When nicking, it is good practice to use a block to ease the claw open and to sever the tendon in the hinge of the claw by applying a blade across the tendon, also known as a French nick, and to return crabs to salt water as quickly as possible</w:t>
        </w:r>
      </w:ins>
    </w:p>
    <w:p w14:paraId="73FD0B58" w14:textId="77777777" w:rsidR="00AF3466" w:rsidRDefault="00AF3466" w:rsidP="00AF3466">
      <w:pPr>
        <w:pStyle w:val="BodyText"/>
        <w:numPr>
          <w:ilvl w:val="0"/>
          <w:numId w:val="9"/>
        </w:numPr>
        <w:rPr>
          <w:ins w:id="288" w:author="Sustainable @ Orkney Crab" w:date="2024-07-22T14:43:00Z"/>
          <w:rFonts w:ascii="Calibri Light" w:hAnsi="Calibri Light"/>
          <w:szCs w:val="24"/>
        </w:rPr>
      </w:pPr>
      <w:ins w:id="289" w:author="Sustainable @ Orkney Crab" w:date="2024-07-22T14:37:00Z">
        <w:r>
          <w:rPr>
            <w:rFonts w:ascii="Calibri Light" w:hAnsi="Calibri Light"/>
            <w:szCs w:val="24"/>
          </w:rPr>
          <w:t xml:space="preserve">You should avoid declawing live crab and </w:t>
        </w:r>
        <w:commentRangeStart w:id="290"/>
        <w:r>
          <w:rPr>
            <w:rFonts w:ascii="Calibri Light" w:hAnsi="Calibri Light"/>
            <w:szCs w:val="24"/>
          </w:rPr>
          <w:t>lobsters</w:t>
        </w:r>
      </w:ins>
      <w:commentRangeEnd w:id="290"/>
      <w:ins w:id="291" w:author="Sustainable @ Orkney Crab" w:date="2024-07-22T14:40:00Z">
        <w:r>
          <w:rPr>
            <w:rStyle w:val="CommentReference"/>
          </w:rPr>
          <w:commentReference w:id="290"/>
        </w:r>
      </w:ins>
    </w:p>
    <w:p w14:paraId="4DA936AA" w14:textId="77777777" w:rsidR="00030CF1" w:rsidRDefault="00AF3466" w:rsidP="00030CF1">
      <w:pPr>
        <w:pStyle w:val="BodyText"/>
        <w:numPr>
          <w:ilvl w:val="0"/>
          <w:numId w:val="9"/>
        </w:numPr>
        <w:rPr>
          <w:ins w:id="292" w:author="Sustainable @ Orkney Crab" w:date="2024-07-22T14:46:00Z"/>
          <w:rFonts w:ascii="Calibri Light" w:hAnsi="Calibri Light"/>
          <w:szCs w:val="24"/>
        </w:rPr>
      </w:pPr>
      <w:ins w:id="293" w:author="Sustainable @ Orkney Crab" w:date="2024-07-22T14:43:00Z">
        <w:r>
          <w:rPr>
            <w:rFonts w:ascii="Calibri Light" w:hAnsi="Calibri Light"/>
            <w:szCs w:val="24"/>
          </w:rPr>
          <w:t xml:space="preserve">For crustaceans kept in viver tanks these tanks should be kept clean with an adequate flow of </w:t>
        </w:r>
      </w:ins>
      <w:ins w:id="294" w:author="Sustainable @ Orkney Crab" w:date="2024-07-22T14:44:00Z">
        <w:r>
          <w:rPr>
            <w:rFonts w:ascii="Calibri Light" w:hAnsi="Calibri Light"/>
            <w:szCs w:val="24"/>
          </w:rPr>
          <w:t>clean water to maintain water quality</w:t>
        </w:r>
      </w:ins>
    </w:p>
    <w:p w14:paraId="6FA2EFCC" w14:textId="77777777" w:rsidR="00030CF1" w:rsidRDefault="00030CF1" w:rsidP="00030CF1">
      <w:pPr>
        <w:pStyle w:val="BodyText"/>
        <w:numPr>
          <w:ilvl w:val="0"/>
          <w:numId w:val="9"/>
        </w:numPr>
        <w:rPr>
          <w:ins w:id="295" w:author="Sustainable @ Orkney Crab" w:date="2024-07-22T14:46:00Z"/>
          <w:rFonts w:ascii="Calibri Light" w:hAnsi="Calibri Light"/>
          <w:szCs w:val="24"/>
        </w:rPr>
      </w:pPr>
      <w:ins w:id="296" w:author="Sustainable @ Orkney Crab" w:date="2024-07-22T14:46:00Z">
        <w:r>
          <w:rPr>
            <w:rFonts w:ascii="Calibri Light" w:hAnsi="Calibri Light"/>
            <w:szCs w:val="24"/>
          </w:rPr>
          <w:t xml:space="preserve">You should avoid </w:t>
        </w:r>
        <w:del w:id="297" w:author="Sustainable" w:date="2025-01-08T14:49:00Z">
          <w:r w:rsidDel="00C650BE">
            <w:rPr>
              <w:rFonts w:ascii="Calibri Light" w:hAnsi="Calibri Light"/>
              <w:szCs w:val="24"/>
            </w:rPr>
            <w:delText>seawatrer</w:delText>
          </w:r>
        </w:del>
      </w:ins>
      <w:ins w:id="298" w:author="Sustainable" w:date="2025-01-08T14:49:00Z">
        <w:r w:rsidR="00C650BE">
          <w:rPr>
            <w:rFonts w:ascii="Calibri Light" w:hAnsi="Calibri Light"/>
            <w:szCs w:val="24"/>
          </w:rPr>
          <w:t>seawater</w:t>
        </w:r>
      </w:ins>
      <w:ins w:id="299" w:author="Sustainable @ Orkney Crab" w:date="2024-07-22T14:46:00Z">
        <w:r>
          <w:rPr>
            <w:rFonts w:ascii="Calibri Light" w:hAnsi="Calibri Light"/>
            <w:szCs w:val="24"/>
          </w:rPr>
          <w:t xml:space="preserve"> intake close to freshwater outlets especially after periods of heavy rain.</w:t>
        </w:r>
      </w:ins>
    </w:p>
    <w:p w14:paraId="58D64F5B" w14:textId="77777777" w:rsidR="00030CF1" w:rsidRDefault="00030CF1" w:rsidP="00030CF1">
      <w:pPr>
        <w:pStyle w:val="BodyText"/>
        <w:rPr>
          <w:ins w:id="300" w:author="Sustainable @ Orkney Crab" w:date="2024-07-22T14:51:00Z"/>
          <w:rFonts w:ascii="Calibri Light" w:hAnsi="Calibri Light"/>
          <w:szCs w:val="24"/>
        </w:rPr>
      </w:pPr>
    </w:p>
    <w:p w14:paraId="30AF45C7" w14:textId="77777777" w:rsidR="00030CF1" w:rsidRPr="00030CF1" w:rsidRDefault="00030CF1" w:rsidP="00030CF1">
      <w:pPr>
        <w:pStyle w:val="BodyText"/>
        <w:rPr>
          <w:ins w:id="301" w:author="Sustainable @ Orkney Crab" w:date="2024-07-22T14:37:00Z"/>
          <w:rFonts w:ascii="Calibri Light" w:hAnsi="Calibri Light"/>
          <w:szCs w:val="24"/>
        </w:rPr>
        <w:pPrChange w:id="302" w:author="Sustainable @ Orkney Crab" w:date="2024-07-22T14:51:00Z">
          <w:pPr>
            <w:pStyle w:val="BodyText"/>
            <w:numPr>
              <w:numId w:val="9"/>
            </w:numPr>
            <w:ind w:left="720" w:hanging="360"/>
          </w:pPr>
        </w:pPrChange>
      </w:pPr>
      <w:ins w:id="303" w:author="Sustainable @ Orkney Crab" w:date="2024-07-22T14:51:00Z">
        <w:r>
          <w:rPr>
            <w:rFonts w:ascii="Calibri Light" w:hAnsi="Calibri Light"/>
            <w:szCs w:val="24"/>
          </w:rPr>
          <w:t xml:space="preserve">For </w:t>
        </w:r>
      </w:ins>
      <w:ins w:id="304" w:author="Sustainable @ Orkney Crab" w:date="2024-07-22T14:52:00Z">
        <w:r>
          <w:rPr>
            <w:rFonts w:ascii="Calibri Light" w:hAnsi="Calibri Light"/>
            <w:szCs w:val="24"/>
          </w:rPr>
          <w:t>more information and guidance on animal welfare se</w:t>
        </w:r>
      </w:ins>
      <w:ins w:id="305" w:author="Sustainable @ Orkney Crab" w:date="2024-07-22T14:56:00Z">
        <w:r w:rsidR="00DC607E">
          <w:rPr>
            <w:rFonts w:ascii="Calibri Light" w:hAnsi="Calibri Light"/>
            <w:szCs w:val="24"/>
          </w:rPr>
          <w:t xml:space="preserve">e </w:t>
        </w:r>
        <w:r w:rsidR="00DC607E">
          <w:rPr>
            <w:rFonts w:ascii="Calibri Light" w:hAnsi="Calibri Light"/>
            <w:szCs w:val="24"/>
          </w:rPr>
          <w:fldChar w:fldCharType="begin"/>
        </w:r>
        <w:r w:rsidR="00DC607E">
          <w:rPr>
            <w:rFonts w:ascii="Calibri Light" w:hAnsi="Calibri Light"/>
            <w:szCs w:val="24"/>
          </w:rPr>
          <w:instrText>HYPERLINK "https://shellfish.org.uk/welfare-codes-1-catching-sector/"</w:instrText>
        </w:r>
        <w:r w:rsidR="00DC607E">
          <w:rPr>
            <w:rFonts w:ascii="Calibri Light" w:hAnsi="Calibri Light"/>
            <w:szCs w:val="24"/>
          </w:rPr>
        </w:r>
        <w:r w:rsidR="00DC607E">
          <w:rPr>
            <w:rFonts w:ascii="Calibri Light" w:hAnsi="Calibri Light"/>
            <w:szCs w:val="24"/>
          </w:rPr>
          <w:fldChar w:fldCharType="separate"/>
        </w:r>
        <w:r w:rsidRPr="00DC607E">
          <w:rPr>
            <w:rStyle w:val="Hyperlink"/>
            <w:rFonts w:ascii="Calibri Light" w:hAnsi="Calibri Light"/>
            <w:szCs w:val="24"/>
          </w:rPr>
          <w:t xml:space="preserve">Codes </w:t>
        </w:r>
        <w:r w:rsidRPr="00DC607E">
          <w:rPr>
            <w:rStyle w:val="Hyperlink"/>
            <w:rFonts w:ascii="Calibri Light" w:hAnsi="Calibri Light"/>
            <w:szCs w:val="24"/>
          </w:rPr>
          <w:t>o</w:t>
        </w:r>
        <w:r w:rsidRPr="00DC607E">
          <w:rPr>
            <w:rStyle w:val="Hyperlink"/>
            <w:rFonts w:ascii="Calibri Light" w:hAnsi="Calibri Light"/>
            <w:szCs w:val="24"/>
          </w:rPr>
          <w:t>f Practice for the Welfare of Crabs, Lobsters, Crawfish and Nephrops</w:t>
        </w:r>
        <w:r w:rsidR="00DC607E" w:rsidRPr="00DC607E">
          <w:rPr>
            <w:rStyle w:val="Hyperlink"/>
            <w:rFonts w:ascii="Calibri Light" w:hAnsi="Calibri Light"/>
            <w:szCs w:val="24"/>
          </w:rPr>
          <w:t xml:space="preserve"> 2024</w:t>
        </w:r>
        <w:r w:rsidR="00DC607E">
          <w:rPr>
            <w:rFonts w:ascii="Calibri Light" w:hAnsi="Calibri Light"/>
            <w:szCs w:val="24"/>
          </w:rPr>
          <w:fldChar w:fldCharType="end"/>
        </w:r>
      </w:ins>
      <w:ins w:id="306" w:author="Sustainable @ Orkney Crab" w:date="2024-07-22T14:59:00Z">
        <w:r w:rsidR="00DC607E">
          <w:rPr>
            <w:rFonts w:ascii="Calibri Light" w:hAnsi="Calibri Light"/>
            <w:szCs w:val="24"/>
          </w:rPr>
          <w:t xml:space="preserve"> </w:t>
        </w:r>
      </w:ins>
    </w:p>
    <w:p w14:paraId="4F14B676" w14:textId="77777777" w:rsidR="00230001" w:rsidDel="00230001" w:rsidRDefault="00230001" w:rsidP="00B9466F">
      <w:pPr>
        <w:ind w:left="720"/>
        <w:rPr>
          <w:ins w:id="307" w:author="Sustainable" w:date="2024-06-20T16:19:00Z"/>
          <w:del w:id="308" w:author="Sustainable @ Orkney Crab" w:date="2024-07-22T14:30:00Z"/>
          <w:rFonts w:ascii="Calibri Light" w:hAnsi="Calibri Light"/>
          <w:sz w:val="24"/>
          <w:szCs w:val="24"/>
        </w:rPr>
        <w:pPrChange w:id="309" w:author="Sustainable" w:date="2024-06-20T16:22:00Z">
          <w:pPr>
            <w:numPr>
              <w:numId w:val="11"/>
            </w:numPr>
            <w:ind w:left="720" w:hanging="360"/>
          </w:pPr>
        </w:pPrChange>
      </w:pPr>
    </w:p>
    <w:p w14:paraId="68A8BE88" w14:textId="77777777" w:rsidR="00B9466F" w:rsidRPr="00B9466F" w:rsidDel="00B9466F" w:rsidRDefault="00B9466F" w:rsidP="00B9466F">
      <w:pPr>
        <w:numPr>
          <w:ilvl w:val="0"/>
          <w:numId w:val="11"/>
        </w:numPr>
        <w:rPr>
          <w:del w:id="310" w:author="Sustainable" w:date="2024-06-20T16:20:00Z"/>
          <w:rFonts w:ascii="Calibri Light" w:hAnsi="Calibri Light"/>
          <w:sz w:val="24"/>
          <w:szCs w:val="24"/>
        </w:rPr>
        <w:pPrChange w:id="311" w:author="Sustainable" w:date="2024-06-20T16:18:00Z">
          <w:pPr/>
        </w:pPrChange>
      </w:pPr>
    </w:p>
    <w:p w14:paraId="2CA2564D" w14:textId="77777777" w:rsidR="002D47DB" w:rsidRPr="00F30C36" w:rsidDel="00230001" w:rsidRDefault="002D47DB">
      <w:pPr>
        <w:pStyle w:val="Heading4"/>
        <w:rPr>
          <w:del w:id="312" w:author="Sustainable @ Orkney Crab" w:date="2024-07-22T14:30:00Z"/>
          <w:rFonts w:ascii="Calibri Light" w:hAnsi="Calibri Light"/>
          <w:szCs w:val="24"/>
        </w:rPr>
      </w:pPr>
      <w:del w:id="313" w:author="Sustainable @ Orkney Crab" w:date="2024-07-22T14:30:00Z">
        <w:r w:rsidRPr="00F30C36" w:rsidDel="00230001">
          <w:rPr>
            <w:rFonts w:ascii="Calibri Light" w:hAnsi="Calibri Light"/>
            <w:szCs w:val="24"/>
          </w:rPr>
          <w:delText>Handling and storage</w:delText>
        </w:r>
      </w:del>
    </w:p>
    <w:p w14:paraId="6AD59B37" w14:textId="77777777" w:rsidR="00252A5C" w:rsidRPr="00252A5C" w:rsidRDefault="00252A5C" w:rsidP="00252A5C"/>
    <w:p w14:paraId="1FB0859E" w14:textId="77777777" w:rsidR="00252A5C" w:rsidDel="00230001" w:rsidRDefault="00252A5C" w:rsidP="00252A5C">
      <w:pPr>
        <w:pStyle w:val="BodyText"/>
        <w:rPr>
          <w:del w:id="314" w:author="Sustainable @ Orkney Crab" w:date="2024-07-22T14:32:00Z"/>
          <w:rFonts w:ascii="Calibri Light" w:hAnsi="Calibri Light"/>
          <w:szCs w:val="24"/>
        </w:rPr>
      </w:pPr>
      <w:del w:id="315" w:author="Sustainable @ Orkney Crab" w:date="2024-07-22T14:32:00Z">
        <w:r w:rsidRPr="00252A5C" w:rsidDel="00230001">
          <w:rPr>
            <w:rFonts w:ascii="Calibri Light" w:hAnsi="Calibri Light"/>
            <w:szCs w:val="24"/>
          </w:rPr>
          <w:delText xml:space="preserve">The brown meat (hepatopancreas &amp; liver) is a large digestive gland.  It is a fragile organ that produces and contains powerful digestive enzymes called proteases.  Trauma caused by rough handling can damage the organ leading to the release of these enzymes.  Proteases are indiscriminate destroyers of protein and will readily digest the insides of a </w:delText>
        </w:r>
      </w:del>
      <w:del w:id="316" w:author="Sustainable @ Orkney Crab" w:date="2024-07-22T14:30:00Z">
        <w:r w:rsidRPr="00252A5C" w:rsidDel="00230001">
          <w:rPr>
            <w:rFonts w:ascii="Calibri Light" w:hAnsi="Calibri Light"/>
            <w:szCs w:val="24"/>
          </w:rPr>
          <w:delText xml:space="preserve">crab </w:delText>
        </w:r>
      </w:del>
      <w:del w:id="317" w:author="Sustainable @ Orkney Crab" w:date="2024-07-22T14:32:00Z">
        <w:r w:rsidRPr="00252A5C" w:rsidDel="00230001">
          <w:rPr>
            <w:rFonts w:ascii="Calibri Light" w:hAnsi="Calibri Light"/>
            <w:szCs w:val="24"/>
          </w:rPr>
          <w:delText>causing a loss of quality and a reduction in shelf life whether live or cooked.</w:delText>
        </w:r>
      </w:del>
    </w:p>
    <w:p w14:paraId="5202C2F5" w14:textId="77777777" w:rsidR="00563B4B" w:rsidRDefault="00563B4B" w:rsidP="00252A5C">
      <w:pPr>
        <w:pStyle w:val="BodyText"/>
        <w:rPr>
          <w:rFonts w:ascii="Calibri Light" w:hAnsi="Calibri Light"/>
          <w:szCs w:val="24"/>
        </w:rPr>
      </w:pPr>
    </w:p>
    <w:p w14:paraId="4EFE128F" w14:textId="77777777" w:rsidR="00563B4B" w:rsidRPr="00252A5C" w:rsidRDefault="00563B4B" w:rsidP="00B44DA7">
      <w:pPr>
        <w:pStyle w:val="BodyText"/>
        <w:jc w:val="both"/>
        <w:rPr>
          <w:rFonts w:ascii="Calibri Light" w:hAnsi="Calibri Light"/>
          <w:szCs w:val="24"/>
        </w:rPr>
        <w:pPrChange w:id="318" w:author="Sustainable" w:date="2025-01-09T10:59:00Z">
          <w:pPr>
            <w:pStyle w:val="BodyText"/>
          </w:pPr>
        </w:pPrChange>
      </w:pPr>
      <w:del w:id="319" w:author="Sustainable" w:date="2024-06-20T16:25:00Z">
        <w:r w:rsidDel="00B9466F">
          <w:rPr>
            <w:rFonts w:ascii="Calibri Light" w:hAnsi="Calibri Light"/>
            <w:szCs w:val="24"/>
          </w:rPr>
          <w:delText>All OFS</w:delText>
        </w:r>
      </w:del>
      <w:ins w:id="320" w:author="Sustainable" w:date="2024-06-20T16:25:00Z">
        <w:r w:rsidR="00B9466F">
          <w:rPr>
            <w:rFonts w:ascii="Calibri Light" w:hAnsi="Calibri Light"/>
            <w:szCs w:val="24"/>
          </w:rPr>
          <w:t>All Orkney Crab</w:t>
        </w:r>
      </w:ins>
      <w:r>
        <w:rPr>
          <w:rFonts w:ascii="Calibri Light" w:hAnsi="Calibri Light"/>
          <w:szCs w:val="24"/>
        </w:rPr>
        <w:t xml:space="preserve"> suppliers must adopt our no nut, peanut and sesame seed policy, and products of thereof, which is not allowed to be stored or eaten on the boats. Also, fish is an allergen and is commonly used as bait to catch crab. Please ensure pieces of fish are removed from the catch so the risk of cross-contamination from fish to crab can be kept to the minimum.</w:t>
      </w:r>
    </w:p>
    <w:p w14:paraId="041AE4D3" w14:textId="77777777" w:rsidR="00252A5C" w:rsidRPr="00252A5C" w:rsidRDefault="00252A5C" w:rsidP="00252A5C">
      <w:pPr>
        <w:pStyle w:val="BodyText"/>
        <w:rPr>
          <w:rFonts w:ascii="Calibri Light" w:hAnsi="Calibri Light"/>
          <w:szCs w:val="24"/>
        </w:rPr>
      </w:pPr>
    </w:p>
    <w:p w14:paraId="16C92335" w14:textId="77777777" w:rsidR="00252A5C" w:rsidRPr="00252A5C" w:rsidDel="00AF3466" w:rsidRDefault="00252A5C" w:rsidP="00252A5C">
      <w:pPr>
        <w:pStyle w:val="BodyText"/>
        <w:rPr>
          <w:del w:id="321" w:author="Sustainable @ Orkney Crab" w:date="2024-07-22T14:34:00Z"/>
          <w:rFonts w:ascii="Calibri Light" w:hAnsi="Calibri Light"/>
          <w:szCs w:val="24"/>
        </w:rPr>
      </w:pPr>
      <w:del w:id="322" w:author="Sustainable @ Orkney Crab" w:date="2024-07-22T14:34:00Z">
        <w:r w:rsidRPr="00252A5C" w:rsidDel="00AF3466">
          <w:rPr>
            <w:rFonts w:ascii="Calibri Light" w:hAnsi="Calibri Light"/>
            <w:szCs w:val="24"/>
          </w:rPr>
          <w:delText>Good handling and storage can prevent crabs being stressed and mean they are less likely to fight.  Bad handling and storage on the other hand can increase stress levels leading to depletion of energy reserves, increased use of oxygen and increased excretion of waste products.  Cases of severe stress have been known to lead to re-absorption of the ovaries and thereby tainting of the crab- meat when cooked.  All of these can affect the eating quality of cooked crabmeat and a reduction in shelf-life.</w:delText>
        </w:r>
      </w:del>
    </w:p>
    <w:p w14:paraId="3D5876B4" w14:textId="77777777" w:rsidR="002D47DB" w:rsidRPr="00F30C36" w:rsidDel="00AF3466" w:rsidRDefault="002D47DB">
      <w:pPr>
        <w:rPr>
          <w:del w:id="323" w:author="Sustainable @ Orkney Crab" w:date="2024-07-22T14:34:00Z"/>
          <w:rFonts w:ascii="Calibri Light" w:hAnsi="Calibri Light"/>
          <w:sz w:val="24"/>
          <w:szCs w:val="24"/>
          <w:u w:val="single"/>
        </w:rPr>
      </w:pPr>
    </w:p>
    <w:p w14:paraId="05CEB80D" w14:textId="77777777" w:rsidR="00252A5C" w:rsidRPr="00F30C36" w:rsidDel="00AF3466" w:rsidRDefault="002D47DB" w:rsidP="00F30C36">
      <w:pPr>
        <w:pStyle w:val="BodyText"/>
        <w:numPr>
          <w:ilvl w:val="0"/>
          <w:numId w:val="6"/>
        </w:numPr>
        <w:rPr>
          <w:del w:id="324" w:author="Sustainable @ Orkney Crab" w:date="2024-07-22T14:34:00Z"/>
          <w:rFonts w:ascii="Calibri Light" w:hAnsi="Calibri Light"/>
          <w:szCs w:val="24"/>
        </w:rPr>
      </w:pPr>
      <w:del w:id="325" w:author="Sustainable @ Orkney Crab" w:date="2024-07-22T14:34:00Z">
        <w:r w:rsidRPr="00F30C36" w:rsidDel="00AF3466">
          <w:rPr>
            <w:rFonts w:ascii="Calibri Light" w:hAnsi="Calibri Light"/>
            <w:szCs w:val="24"/>
          </w:rPr>
          <w:delText xml:space="preserve">Crabs should not be thrown or dropped.  </w:delText>
        </w:r>
      </w:del>
    </w:p>
    <w:p w14:paraId="66778A56" w14:textId="77777777" w:rsidR="008544CE" w:rsidRPr="00F30C36" w:rsidDel="00AF3466" w:rsidRDefault="008544CE" w:rsidP="00F30C36">
      <w:pPr>
        <w:pStyle w:val="BodyText"/>
        <w:numPr>
          <w:ilvl w:val="0"/>
          <w:numId w:val="6"/>
        </w:numPr>
        <w:rPr>
          <w:del w:id="326" w:author="Sustainable @ Orkney Crab" w:date="2024-07-22T14:34:00Z"/>
          <w:rFonts w:ascii="Calibri Light" w:hAnsi="Calibri Light"/>
          <w:szCs w:val="24"/>
        </w:rPr>
      </w:pPr>
      <w:del w:id="327" w:author="Sustainable @ Orkney Crab" w:date="2024-07-22T14:34:00Z">
        <w:r w:rsidRPr="00F30C36" w:rsidDel="00AF3466">
          <w:rPr>
            <w:rFonts w:ascii="Calibri Light" w:hAnsi="Calibri Light"/>
            <w:szCs w:val="24"/>
          </w:rPr>
          <w:delText>Skips, boxes and bongos must not be over-filled as this can lead to crushing on stacking.</w:delText>
        </w:r>
      </w:del>
    </w:p>
    <w:p w14:paraId="1302E740" w14:textId="77777777" w:rsidR="002D47DB" w:rsidRPr="00F30C36" w:rsidDel="00AF3466" w:rsidRDefault="002D47DB">
      <w:pPr>
        <w:pStyle w:val="BodyText"/>
        <w:numPr>
          <w:ilvl w:val="0"/>
          <w:numId w:val="6"/>
        </w:numPr>
        <w:rPr>
          <w:del w:id="328" w:author="Sustainable @ Orkney Crab" w:date="2024-07-22T14:34:00Z"/>
          <w:rFonts w:ascii="Calibri Light" w:hAnsi="Calibri Light"/>
          <w:szCs w:val="24"/>
        </w:rPr>
      </w:pPr>
      <w:del w:id="329" w:author="Sustainable @ Orkney Crab" w:date="2024-07-22T14:34:00Z">
        <w:r w:rsidRPr="00F30C36" w:rsidDel="00AF3466">
          <w:rPr>
            <w:rFonts w:ascii="Calibri Light" w:hAnsi="Calibri Light"/>
            <w:szCs w:val="24"/>
          </w:rPr>
          <w:delText xml:space="preserve">Crabs should be stored in a cool, moist dark environment eg covered with wet sack, blanket or carpet.  In their natural environment they are not used to rapid changes in temperature or light and their gills can easily dry out if exposed to sunlight or wind.  </w:delText>
        </w:r>
      </w:del>
    </w:p>
    <w:p w14:paraId="716E4C34" w14:textId="77777777" w:rsidR="008544CE" w:rsidRPr="00F30C36" w:rsidDel="00AF3466" w:rsidRDefault="008544CE">
      <w:pPr>
        <w:pStyle w:val="BodyText"/>
        <w:numPr>
          <w:ilvl w:val="0"/>
          <w:numId w:val="6"/>
        </w:numPr>
        <w:rPr>
          <w:del w:id="330" w:author="Sustainable @ Orkney Crab" w:date="2024-07-22T14:34:00Z"/>
          <w:rFonts w:ascii="Calibri Light" w:hAnsi="Calibri Light"/>
          <w:szCs w:val="24"/>
        </w:rPr>
      </w:pPr>
      <w:del w:id="331" w:author="Sustainable @ Orkney Crab" w:date="2024-07-22T14:34:00Z">
        <w:r w:rsidRPr="00F30C36" w:rsidDel="00AF3466">
          <w:rPr>
            <w:rFonts w:ascii="Calibri Light" w:hAnsi="Calibri Light"/>
            <w:szCs w:val="24"/>
          </w:rPr>
          <w:delText>Undersized and out of condition crabs should be carefully returned to sea asap.</w:delText>
        </w:r>
      </w:del>
    </w:p>
    <w:p w14:paraId="2F6E4B72" w14:textId="77777777" w:rsidR="002D47DB" w:rsidRPr="00F30C36" w:rsidDel="00AF3466" w:rsidRDefault="002D47DB">
      <w:pPr>
        <w:pStyle w:val="BodyText"/>
        <w:rPr>
          <w:del w:id="332" w:author="Sustainable @ Orkney Crab" w:date="2024-07-22T14:34:00Z"/>
          <w:rFonts w:ascii="Calibri Light" w:hAnsi="Calibri Light"/>
          <w:szCs w:val="24"/>
        </w:rPr>
      </w:pPr>
    </w:p>
    <w:p w14:paraId="35512543" w14:textId="77777777" w:rsidR="002D47DB" w:rsidRPr="00F30C36" w:rsidRDefault="002D47DB">
      <w:pPr>
        <w:pStyle w:val="BodyText"/>
        <w:rPr>
          <w:rFonts w:ascii="Calibri Light" w:hAnsi="Calibri Light"/>
          <w:szCs w:val="24"/>
          <w:u w:val="single"/>
        </w:rPr>
      </w:pPr>
    </w:p>
    <w:p w14:paraId="050F54CF" w14:textId="77777777" w:rsidR="00DE0C6B" w:rsidRPr="00F30C36" w:rsidRDefault="00DE0C6B" w:rsidP="00DE0C6B">
      <w:pPr>
        <w:pStyle w:val="Heading1"/>
        <w:rPr>
          <w:ins w:id="333" w:author="Sustainable" w:date="2024-06-28T13:55:00Z"/>
          <w:rFonts w:ascii="Calibri Light" w:hAnsi="Calibri Light"/>
          <w:b w:val="0"/>
          <w:szCs w:val="24"/>
          <w:u w:val="single"/>
        </w:rPr>
      </w:pPr>
      <w:ins w:id="334" w:author="Sustainable" w:date="2024-06-28T13:55:00Z">
        <w:r w:rsidRPr="00F30C36">
          <w:rPr>
            <w:rFonts w:ascii="Calibri Light" w:hAnsi="Calibri Light"/>
            <w:b w:val="0"/>
            <w:szCs w:val="24"/>
            <w:u w:val="single"/>
          </w:rPr>
          <w:t>Hygiene practices on vessels</w:t>
        </w:r>
      </w:ins>
    </w:p>
    <w:p w14:paraId="38353808" w14:textId="77777777" w:rsidR="00DE0C6B" w:rsidRPr="00F30C36" w:rsidRDefault="00DE0C6B" w:rsidP="00DE0C6B">
      <w:pPr>
        <w:rPr>
          <w:ins w:id="335" w:author="Sustainable" w:date="2024-06-28T13:55:00Z"/>
          <w:rFonts w:ascii="Calibri Light" w:hAnsi="Calibri Light"/>
          <w:sz w:val="24"/>
          <w:szCs w:val="24"/>
        </w:rPr>
      </w:pPr>
    </w:p>
    <w:p w14:paraId="6CB35289" w14:textId="77777777" w:rsidR="00DE0C6B" w:rsidRPr="00E70AF9" w:rsidRDefault="00DE0C6B" w:rsidP="00756239">
      <w:pPr>
        <w:numPr>
          <w:ilvl w:val="0"/>
          <w:numId w:val="4"/>
        </w:numPr>
        <w:jc w:val="both"/>
        <w:rPr>
          <w:ins w:id="336" w:author="Sustainable" w:date="2024-06-28T13:55:00Z"/>
          <w:rFonts w:ascii="Calibri Light" w:hAnsi="Calibri Light"/>
          <w:sz w:val="24"/>
          <w:szCs w:val="24"/>
        </w:rPr>
        <w:pPrChange w:id="337" w:author="Sustainable" w:date="2025-01-09T10:10:00Z">
          <w:pPr>
            <w:numPr>
              <w:numId w:val="4"/>
            </w:numPr>
            <w:tabs>
              <w:tab w:val="num" w:pos="360"/>
            </w:tabs>
            <w:ind w:left="360" w:hanging="360"/>
          </w:pPr>
        </w:pPrChange>
      </w:pPr>
      <w:ins w:id="338" w:author="Sustainable" w:date="2024-06-28T13:55:00Z">
        <w:r w:rsidRPr="00E70AF9">
          <w:rPr>
            <w:rFonts w:ascii="Calibri Light" w:hAnsi="Calibri Light"/>
            <w:sz w:val="24"/>
            <w:szCs w:val="24"/>
          </w:rPr>
          <w:t>All boxes or bongos used to store crabs to be kept clean and in a good condition. All external labelling must be removed from barrels previously used to hold chemicals and it is the fisherman’s responsibility to ensure that all bongos are free from contamination and taint.</w:t>
        </w:r>
      </w:ins>
    </w:p>
    <w:p w14:paraId="3672447C" w14:textId="77777777" w:rsidR="00DE0C6B" w:rsidRPr="00F30C36" w:rsidRDefault="00DE0C6B" w:rsidP="00756239">
      <w:pPr>
        <w:numPr>
          <w:ilvl w:val="0"/>
          <w:numId w:val="4"/>
        </w:numPr>
        <w:jc w:val="both"/>
        <w:rPr>
          <w:ins w:id="339" w:author="Sustainable" w:date="2024-06-28T13:55:00Z"/>
          <w:rFonts w:ascii="Calibri Light" w:hAnsi="Calibri Light"/>
          <w:sz w:val="24"/>
          <w:szCs w:val="24"/>
        </w:rPr>
        <w:pPrChange w:id="340" w:author="Sustainable" w:date="2025-01-09T10:10:00Z">
          <w:pPr>
            <w:numPr>
              <w:numId w:val="4"/>
            </w:numPr>
            <w:tabs>
              <w:tab w:val="num" w:pos="360"/>
            </w:tabs>
            <w:ind w:left="360" w:hanging="360"/>
          </w:pPr>
        </w:pPrChange>
      </w:pPr>
      <w:ins w:id="341" w:author="Sustainable" w:date="2024-06-28T13:55:00Z">
        <w:r w:rsidRPr="00F30C36">
          <w:rPr>
            <w:rFonts w:ascii="Calibri Light" w:hAnsi="Calibri Light"/>
            <w:sz w:val="24"/>
            <w:szCs w:val="24"/>
          </w:rPr>
          <w:t>Broken/cracked boxes to be replaced as these can harbour bacteria.</w:t>
        </w:r>
        <w:r>
          <w:rPr>
            <w:rFonts w:ascii="Calibri Light" w:hAnsi="Calibri Light"/>
            <w:sz w:val="24"/>
            <w:szCs w:val="24"/>
          </w:rPr>
          <w:t xml:space="preserve"> Also, these can cause potential foreign body risk.</w:t>
        </w:r>
      </w:ins>
    </w:p>
    <w:p w14:paraId="58BA267B" w14:textId="77777777" w:rsidR="00DE0C6B" w:rsidRPr="00F30C36" w:rsidRDefault="00DE0C6B" w:rsidP="00756239">
      <w:pPr>
        <w:numPr>
          <w:ilvl w:val="0"/>
          <w:numId w:val="4"/>
        </w:numPr>
        <w:jc w:val="both"/>
        <w:rPr>
          <w:ins w:id="342" w:author="Sustainable" w:date="2024-06-28T13:55:00Z"/>
          <w:rFonts w:ascii="Calibri Light" w:hAnsi="Calibri Light"/>
          <w:sz w:val="24"/>
          <w:szCs w:val="24"/>
        </w:rPr>
        <w:pPrChange w:id="343" w:author="Sustainable" w:date="2025-01-09T10:10:00Z">
          <w:pPr>
            <w:numPr>
              <w:numId w:val="4"/>
            </w:numPr>
            <w:tabs>
              <w:tab w:val="num" w:pos="360"/>
            </w:tabs>
            <w:ind w:left="360" w:hanging="360"/>
          </w:pPr>
        </w:pPrChange>
      </w:pPr>
      <w:ins w:id="344" w:author="Sustainable" w:date="2024-06-28T13:55:00Z">
        <w:r w:rsidRPr="00F30C36">
          <w:rPr>
            <w:rFonts w:ascii="Calibri Light" w:hAnsi="Calibri Light"/>
            <w:sz w:val="24"/>
            <w:szCs w:val="24"/>
          </w:rPr>
          <w:t>Fishing vessels will not load fuel, use chemicals or detergent cleaners (bilge wash, deck scrubbers etc) when there is live shellfish on deck.</w:t>
        </w:r>
      </w:ins>
    </w:p>
    <w:p w14:paraId="786329ED" w14:textId="77777777" w:rsidR="002D47DB" w:rsidRPr="00F30C36" w:rsidDel="00CC6E36" w:rsidRDefault="00252A5C">
      <w:pPr>
        <w:pStyle w:val="BodyText"/>
        <w:rPr>
          <w:del w:id="345" w:author="Sustainable" w:date="2024-06-20T15:26:00Z"/>
          <w:rFonts w:ascii="Calibri Light" w:hAnsi="Calibri Light"/>
          <w:szCs w:val="24"/>
          <w:u w:val="single"/>
        </w:rPr>
      </w:pPr>
      <w:del w:id="346" w:author="Sustainable" w:date="2024-06-20T15:26:00Z">
        <w:r w:rsidRPr="00F30C36" w:rsidDel="00CC6E36">
          <w:rPr>
            <w:rFonts w:ascii="Calibri Light" w:hAnsi="Calibri Light"/>
            <w:szCs w:val="24"/>
            <w:u w:val="single"/>
          </w:rPr>
          <w:delText>Ongoing research and monitoring</w:delText>
        </w:r>
      </w:del>
    </w:p>
    <w:p w14:paraId="0F4C62DC" w14:textId="77777777" w:rsidR="002D47DB" w:rsidRPr="00F30C36" w:rsidDel="00CC6E36" w:rsidRDefault="002D47DB">
      <w:pPr>
        <w:pStyle w:val="BodyText"/>
        <w:rPr>
          <w:del w:id="347" w:author="Sustainable" w:date="2024-06-20T15:26:00Z"/>
          <w:rFonts w:ascii="Calibri Light" w:hAnsi="Calibri Light"/>
          <w:szCs w:val="24"/>
          <w:u w:val="single"/>
        </w:rPr>
      </w:pPr>
    </w:p>
    <w:p w14:paraId="00794BD8" w14:textId="77777777" w:rsidR="002D47DB" w:rsidRPr="00F30C36" w:rsidDel="00CC6E36" w:rsidRDefault="002D47DB">
      <w:pPr>
        <w:pStyle w:val="BodyText"/>
        <w:rPr>
          <w:del w:id="348" w:author="Sustainable" w:date="2024-06-20T15:26:00Z"/>
          <w:rFonts w:ascii="Calibri Light" w:hAnsi="Calibri Light"/>
          <w:szCs w:val="24"/>
        </w:rPr>
      </w:pPr>
      <w:del w:id="349" w:author="Sustainable" w:date="2024-06-20T15:26:00Z">
        <w:r w:rsidRPr="00F30C36" w:rsidDel="00CC6E36">
          <w:rPr>
            <w:rFonts w:ascii="Calibri Light" w:hAnsi="Calibri Light"/>
            <w:szCs w:val="24"/>
          </w:rPr>
          <w:delText>Orkney Sustainable Fisheries Ltd</w:delText>
        </w:r>
        <w:r w:rsidR="001641FE" w:rsidRPr="00F30C36" w:rsidDel="00CC6E36">
          <w:rPr>
            <w:rFonts w:ascii="Calibri Light" w:hAnsi="Calibri Light"/>
            <w:szCs w:val="24"/>
          </w:rPr>
          <w:delText xml:space="preserve"> carries out a stock</w:delText>
        </w:r>
        <w:r w:rsidRPr="00F30C36" w:rsidDel="00CC6E36">
          <w:rPr>
            <w:rFonts w:ascii="Calibri Light" w:hAnsi="Calibri Light"/>
            <w:szCs w:val="24"/>
          </w:rPr>
          <w:delText xml:space="preserve"> assessment and stock monitoring programme in Orkneys inshore fisheries</w:delText>
        </w:r>
        <w:r w:rsidR="008544CE" w:rsidRPr="00F30C36" w:rsidDel="00CC6E36">
          <w:rPr>
            <w:rFonts w:ascii="Calibri Light" w:hAnsi="Calibri Light"/>
            <w:szCs w:val="24"/>
          </w:rPr>
          <w:delText>, currently</w:delText>
        </w:r>
        <w:r w:rsidR="001641FE" w:rsidRPr="00F30C36" w:rsidDel="00CC6E36">
          <w:rPr>
            <w:rFonts w:ascii="Calibri Light" w:hAnsi="Calibri Light"/>
            <w:szCs w:val="24"/>
          </w:rPr>
          <w:delText xml:space="preserve"> employing </w:delText>
        </w:r>
        <w:r w:rsidR="008544CE" w:rsidRPr="00F30C36" w:rsidDel="00CC6E36">
          <w:rPr>
            <w:rFonts w:ascii="Calibri Light" w:hAnsi="Calibri Light"/>
            <w:szCs w:val="24"/>
          </w:rPr>
          <w:delText>2</w:delText>
        </w:r>
        <w:r w:rsidR="001641FE" w:rsidRPr="00F30C36" w:rsidDel="00CC6E36">
          <w:rPr>
            <w:rFonts w:ascii="Calibri Light" w:hAnsi="Calibri Light"/>
            <w:szCs w:val="24"/>
          </w:rPr>
          <w:delText xml:space="preserve"> full-time shellfish research </w:delText>
        </w:r>
        <w:r w:rsidR="008544CE" w:rsidRPr="00F30C36" w:rsidDel="00CC6E36">
          <w:rPr>
            <w:rFonts w:ascii="Calibri Light" w:hAnsi="Calibri Light"/>
            <w:szCs w:val="24"/>
          </w:rPr>
          <w:delText>officers</w:delText>
        </w:r>
        <w:r w:rsidRPr="00F30C36" w:rsidDel="00CC6E36">
          <w:rPr>
            <w:rFonts w:ascii="Calibri Light" w:hAnsi="Calibri Light"/>
            <w:szCs w:val="24"/>
          </w:rPr>
          <w:delText xml:space="preserve">.  This information </w:delText>
        </w:r>
        <w:r w:rsidR="00252A5C" w:rsidRPr="00F30C36" w:rsidDel="00CC6E36">
          <w:rPr>
            <w:rFonts w:ascii="Calibri Light" w:hAnsi="Calibri Light"/>
            <w:szCs w:val="24"/>
          </w:rPr>
          <w:delText>is</w:delText>
        </w:r>
        <w:r w:rsidRPr="00F30C36" w:rsidDel="00CC6E36">
          <w:rPr>
            <w:rFonts w:ascii="Calibri Light" w:hAnsi="Calibri Light"/>
            <w:szCs w:val="24"/>
          </w:rPr>
          <w:delText xml:space="preserve"> analysed on a</w:delText>
        </w:r>
        <w:r w:rsidR="00252A5C" w:rsidRPr="00F30C36" w:rsidDel="00CC6E36">
          <w:rPr>
            <w:rFonts w:ascii="Calibri Light" w:hAnsi="Calibri Light"/>
            <w:szCs w:val="24"/>
          </w:rPr>
          <w:delText>n annual</w:delText>
        </w:r>
        <w:r w:rsidRPr="00F30C36" w:rsidDel="00CC6E36">
          <w:rPr>
            <w:rFonts w:ascii="Calibri Light" w:hAnsi="Calibri Light"/>
            <w:szCs w:val="24"/>
          </w:rPr>
          <w:delText xml:space="preserve"> basis by </w:delText>
        </w:r>
        <w:r w:rsidR="008544CE" w:rsidRPr="00F30C36" w:rsidDel="00CC6E36">
          <w:rPr>
            <w:rFonts w:ascii="Calibri Light" w:hAnsi="Calibri Light"/>
            <w:szCs w:val="24"/>
          </w:rPr>
          <w:delText>OSF</w:delText>
        </w:r>
        <w:r w:rsidR="001641FE" w:rsidRPr="00F30C36" w:rsidDel="00CC6E36">
          <w:rPr>
            <w:rFonts w:ascii="Calibri Light" w:hAnsi="Calibri Light"/>
            <w:szCs w:val="24"/>
          </w:rPr>
          <w:delText xml:space="preserve"> </w:delText>
        </w:r>
        <w:r w:rsidR="00252A5C" w:rsidRPr="00F30C36" w:rsidDel="00CC6E36">
          <w:rPr>
            <w:rFonts w:ascii="Calibri Light" w:hAnsi="Calibri Light"/>
            <w:szCs w:val="24"/>
          </w:rPr>
          <w:delText xml:space="preserve">with reports posted on the OSF website </w:delText>
        </w:r>
        <w:r w:rsidR="00252A5C" w:rsidRPr="00F30C36" w:rsidDel="00CC6E36">
          <w:rPr>
            <w:rFonts w:ascii="Calibri Light" w:hAnsi="Calibri Light"/>
            <w:szCs w:val="24"/>
          </w:rPr>
          <w:fldChar w:fldCharType="begin"/>
        </w:r>
        <w:r w:rsidR="00252A5C" w:rsidRPr="00F30C36" w:rsidDel="00CC6E36">
          <w:rPr>
            <w:rFonts w:ascii="Calibri Light" w:hAnsi="Calibri Light"/>
            <w:szCs w:val="24"/>
          </w:rPr>
          <w:delInstrText xml:space="preserve"> HYPERLINK "http://www.orkneysustainablefisheries.co.uk" </w:delInstrText>
        </w:r>
        <w:r w:rsidR="00252A5C" w:rsidRPr="00F30C36" w:rsidDel="00CC6E36">
          <w:rPr>
            <w:rFonts w:ascii="Calibri Light" w:hAnsi="Calibri Light"/>
            <w:szCs w:val="24"/>
          </w:rPr>
          <w:fldChar w:fldCharType="separate"/>
        </w:r>
        <w:r w:rsidR="00252A5C" w:rsidRPr="00F30C36" w:rsidDel="00CC6E36">
          <w:rPr>
            <w:rStyle w:val="Hyperlink"/>
            <w:rFonts w:ascii="Calibri Light" w:hAnsi="Calibri Light"/>
            <w:szCs w:val="24"/>
          </w:rPr>
          <w:delText>www.orkneysustainablefisheries.co.uk</w:delText>
        </w:r>
        <w:r w:rsidR="00252A5C" w:rsidRPr="00F30C36" w:rsidDel="00CC6E36">
          <w:rPr>
            <w:rFonts w:ascii="Calibri Light" w:hAnsi="Calibri Light"/>
            <w:szCs w:val="24"/>
          </w:rPr>
          <w:fldChar w:fldCharType="end"/>
        </w:r>
        <w:r w:rsidR="00252A5C" w:rsidRPr="00F30C36" w:rsidDel="00CC6E36">
          <w:rPr>
            <w:rFonts w:ascii="Calibri Light" w:hAnsi="Calibri Light"/>
            <w:szCs w:val="24"/>
          </w:rPr>
          <w:delText>.  This</w:delText>
        </w:r>
        <w:r w:rsidR="001641FE" w:rsidRPr="00F30C36" w:rsidDel="00CC6E36">
          <w:rPr>
            <w:rFonts w:ascii="Calibri Light" w:hAnsi="Calibri Light"/>
            <w:szCs w:val="24"/>
          </w:rPr>
          <w:delText xml:space="preserve"> </w:delText>
        </w:r>
        <w:r w:rsidR="008544CE" w:rsidRPr="00F30C36" w:rsidDel="00CC6E36">
          <w:rPr>
            <w:rFonts w:ascii="Calibri Light" w:hAnsi="Calibri Light"/>
            <w:szCs w:val="24"/>
          </w:rPr>
          <w:delText>help</w:delText>
        </w:r>
        <w:r w:rsidR="00252A5C" w:rsidRPr="00F30C36" w:rsidDel="00CC6E36">
          <w:rPr>
            <w:rFonts w:ascii="Calibri Light" w:hAnsi="Calibri Light"/>
            <w:szCs w:val="24"/>
          </w:rPr>
          <w:delText>s</w:delText>
        </w:r>
        <w:r w:rsidR="008544CE" w:rsidRPr="00F30C36" w:rsidDel="00CC6E36">
          <w:rPr>
            <w:rFonts w:ascii="Calibri Light" w:hAnsi="Calibri Light"/>
            <w:szCs w:val="24"/>
          </w:rPr>
          <w:delText xml:space="preserve"> </w:delText>
        </w:r>
        <w:r w:rsidRPr="00F30C36" w:rsidDel="00CC6E36">
          <w:rPr>
            <w:rFonts w:ascii="Calibri Light" w:hAnsi="Calibri Light"/>
            <w:szCs w:val="24"/>
          </w:rPr>
          <w:delText>demonstrate that Orkney’s inshore fisheries are being exploited in a sustainable manner.</w:delText>
        </w:r>
        <w:r w:rsidR="00252A5C" w:rsidRPr="00F30C36" w:rsidDel="00CC6E36">
          <w:rPr>
            <w:rFonts w:ascii="Calibri Light" w:hAnsi="Calibri Light"/>
            <w:szCs w:val="24"/>
          </w:rPr>
          <w:delText xml:space="preserve">  </w:delText>
        </w:r>
      </w:del>
    </w:p>
    <w:p w14:paraId="485F609B" w14:textId="77777777" w:rsidR="002D47DB" w:rsidRPr="00F30C36" w:rsidDel="00CC6E36" w:rsidRDefault="002D47DB">
      <w:pPr>
        <w:pStyle w:val="BodyText"/>
        <w:rPr>
          <w:del w:id="350" w:author="Sustainable" w:date="2024-06-20T15:26:00Z"/>
          <w:rFonts w:ascii="Calibri Light" w:hAnsi="Calibri Light"/>
          <w:szCs w:val="24"/>
        </w:rPr>
      </w:pPr>
    </w:p>
    <w:p w14:paraId="0E09EA90" w14:textId="77777777" w:rsidR="002D47DB" w:rsidRPr="00F30C36" w:rsidDel="00CC6E36" w:rsidRDefault="002D47DB">
      <w:pPr>
        <w:pStyle w:val="BodyText"/>
        <w:rPr>
          <w:del w:id="351" w:author="Sustainable" w:date="2024-06-20T15:26:00Z"/>
          <w:rFonts w:ascii="Calibri Light" w:hAnsi="Calibri Light"/>
          <w:szCs w:val="24"/>
        </w:rPr>
      </w:pPr>
      <w:del w:id="352" w:author="Sustainable" w:date="2024-06-20T15:26:00Z">
        <w:r w:rsidRPr="00F30C36" w:rsidDel="00CC6E36">
          <w:rPr>
            <w:rFonts w:ascii="Calibri Light" w:hAnsi="Calibri Light"/>
            <w:szCs w:val="24"/>
          </w:rPr>
          <w:delText>The OFS Code of Practice require</w:delText>
        </w:r>
        <w:r w:rsidR="001641FE" w:rsidRPr="00F30C36" w:rsidDel="00CC6E36">
          <w:rPr>
            <w:rFonts w:ascii="Calibri Light" w:hAnsi="Calibri Light"/>
            <w:szCs w:val="24"/>
          </w:rPr>
          <w:delText>s</w:delText>
        </w:r>
        <w:r w:rsidRPr="00F30C36" w:rsidDel="00CC6E36">
          <w:rPr>
            <w:rFonts w:ascii="Calibri Light" w:hAnsi="Calibri Light"/>
            <w:szCs w:val="24"/>
          </w:rPr>
          <w:delText xml:space="preserve"> compliance with the aims of this project.</w:delText>
        </w:r>
      </w:del>
    </w:p>
    <w:p w14:paraId="2D78437F" w14:textId="77777777" w:rsidR="002D47DB" w:rsidRPr="00F30C36" w:rsidDel="00AF3466" w:rsidRDefault="002D47DB">
      <w:pPr>
        <w:pStyle w:val="BodyText"/>
        <w:rPr>
          <w:del w:id="353" w:author="Sustainable @ Orkney Crab" w:date="2024-07-22T14:34:00Z"/>
          <w:rFonts w:ascii="Calibri Light" w:hAnsi="Calibri Light"/>
          <w:szCs w:val="24"/>
        </w:rPr>
      </w:pPr>
    </w:p>
    <w:p w14:paraId="79C226EA" w14:textId="77777777" w:rsidR="002D47DB" w:rsidRPr="00CC6E36" w:rsidDel="00AF3466" w:rsidRDefault="002D47DB">
      <w:pPr>
        <w:pStyle w:val="BodyText"/>
        <w:rPr>
          <w:del w:id="354" w:author="Sustainable @ Orkney Crab" w:date="2024-07-22T14:34:00Z"/>
          <w:rFonts w:ascii="Calibri Light" w:hAnsi="Calibri Light"/>
          <w:szCs w:val="24"/>
          <w:u w:val="single"/>
          <w:rPrChange w:id="355" w:author="Sustainable" w:date="2024-06-20T15:30:00Z">
            <w:rPr>
              <w:del w:id="356" w:author="Sustainable @ Orkney Crab" w:date="2024-07-22T14:34:00Z"/>
              <w:rFonts w:ascii="Calibri Light" w:hAnsi="Calibri Light"/>
              <w:szCs w:val="24"/>
            </w:rPr>
          </w:rPrChange>
        </w:rPr>
      </w:pPr>
    </w:p>
    <w:p w14:paraId="285BDFA9" w14:textId="77777777" w:rsidR="002D47DB" w:rsidRPr="00CC6E36" w:rsidDel="00AF3466" w:rsidRDefault="002D47DB">
      <w:pPr>
        <w:pStyle w:val="BodyText"/>
        <w:rPr>
          <w:ins w:id="357" w:author="Sustainable" w:date="2024-06-20T15:26:00Z"/>
          <w:del w:id="358" w:author="Sustainable @ Orkney Crab" w:date="2024-07-22T14:34:00Z"/>
          <w:rFonts w:ascii="Calibri Light" w:hAnsi="Calibri Light"/>
          <w:szCs w:val="24"/>
          <w:u w:val="single"/>
        </w:rPr>
      </w:pPr>
      <w:del w:id="359" w:author="Sustainable @ Orkney Crab" w:date="2024-07-22T14:34:00Z">
        <w:r w:rsidRPr="00CC6E36" w:rsidDel="00AF3466">
          <w:rPr>
            <w:rFonts w:ascii="Calibri Light" w:hAnsi="Calibri Light"/>
            <w:szCs w:val="24"/>
            <w:u w:val="single"/>
          </w:rPr>
          <w:delText>Environmental</w:delText>
        </w:r>
      </w:del>
      <w:ins w:id="360" w:author="Sustainable" w:date="2024-06-20T15:30:00Z">
        <w:del w:id="361" w:author="Sustainable @ Orkney Crab" w:date="2024-07-22T14:34:00Z">
          <w:r w:rsidR="00CC6E36" w:rsidRPr="00CC6E36" w:rsidDel="00AF3466">
            <w:rPr>
              <w:rFonts w:ascii="Calibri Light" w:hAnsi="Calibri Light"/>
              <w:szCs w:val="24"/>
              <w:u w:val="single"/>
              <w:rPrChange w:id="362" w:author="Sustainable" w:date="2024-06-20T15:30:00Z">
                <w:rPr>
                  <w:rFonts w:ascii="Calibri Light" w:hAnsi="Calibri Light"/>
                  <w:szCs w:val="24"/>
                </w:rPr>
              </w:rPrChange>
            </w:rPr>
            <w:delText>Sustainab</w:delText>
          </w:r>
        </w:del>
      </w:ins>
      <w:ins w:id="363" w:author="Sustainable" w:date="2024-06-20T16:26:00Z">
        <w:del w:id="364" w:author="Sustainable @ Orkney Crab" w:date="2024-07-22T14:34:00Z">
          <w:r w:rsidR="00B9466F" w:rsidDel="00AF3466">
            <w:rPr>
              <w:rFonts w:ascii="Calibri Light" w:hAnsi="Calibri Light"/>
              <w:szCs w:val="24"/>
              <w:u w:val="single"/>
            </w:rPr>
            <w:delText>ility</w:delText>
          </w:r>
        </w:del>
      </w:ins>
      <w:del w:id="365" w:author="Sustainable @ Orkney Crab" w:date="2024-07-22T14:34:00Z">
        <w:r w:rsidRPr="00CC6E36" w:rsidDel="00AF3466">
          <w:rPr>
            <w:rFonts w:ascii="Calibri Light" w:hAnsi="Calibri Light"/>
            <w:szCs w:val="24"/>
            <w:u w:val="single"/>
          </w:rPr>
          <w:delText xml:space="preserve"> practices</w:delText>
        </w:r>
      </w:del>
    </w:p>
    <w:p w14:paraId="67A02B96" w14:textId="77777777" w:rsidR="00CC6E36" w:rsidRDefault="00CC6E36">
      <w:pPr>
        <w:pStyle w:val="BodyText"/>
        <w:rPr>
          <w:ins w:id="366" w:author="Sustainable" w:date="2024-06-20T15:26:00Z"/>
          <w:rFonts w:ascii="Calibri Light" w:hAnsi="Calibri Light"/>
          <w:szCs w:val="24"/>
          <w:u w:val="single"/>
        </w:rPr>
      </w:pPr>
    </w:p>
    <w:p w14:paraId="06B5077E" w14:textId="77777777" w:rsidR="00CD0D13" w:rsidDel="00230001" w:rsidRDefault="00CC6E36" w:rsidP="00CC6E36">
      <w:pPr>
        <w:pStyle w:val="BodyText"/>
        <w:rPr>
          <w:ins w:id="367" w:author="Sustainable" w:date="2024-06-20T15:30:00Z"/>
          <w:del w:id="368" w:author="Sustainable @ Orkney Crab" w:date="2024-07-22T14:24:00Z"/>
          <w:rFonts w:ascii="Calibri Light" w:hAnsi="Calibri Light"/>
          <w:szCs w:val="24"/>
          <w:u w:val="single"/>
        </w:rPr>
        <w:pPrChange w:id="369" w:author="Sustainable" w:date="2024-06-20T15:30:00Z">
          <w:pPr>
            <w:pStyle w:val="BodyText"/>
            <w:numPr>
              <w:numId w:val="8"/>
            </w:numPr>
            <w:ind w:left="720" w:hanging="360"/>
          </w:pPr>
        </w:pPrChange>
      </w:pPr>
      <w:ins w:id="370" w:author="Sustainable" w:date="2024-06-20T15:29:00Z">
        <w:del w:id="371" w:author="Sustainable @ Orkney Crab" w:date="2024-07-22T14:24:00Z">
          <w:r w:rsidDel="00230001">
            <w:rPr>
              <w:rFonts w:ascii="Calibri Light" w:hAnsi="Calibri Light"/>
              <w:szCs w:val="24"/>
              <w:u w:val="single"/>
            </w:rPr>
            <w:delText xml:space="preserve">Animal </w:delText>
          </w:r>
        </w:del>
      </w:ins>
      <w:ins w:id="372" w:author="Sustainable" w:date="2024-06-20T15:27:00Z">
        <w:del w:id="373" w:author="Sustainable @ Orkney Crab" w:date="2024-07-22T14:24:00Z">
          <w:r w:rsidDel="00230001">
            <w:rPr>
              <w:rFonts w:ascii="Calibri Light" w:hAnsi="Calibri Light"/>
              <w:szCs w:val="24"/>
              <w:u w:val="single"/>
            </w:rPr>
            <w:delText xml:space="preserve">Welfare </w:delText>
          </w:r>
        </w:del>
      </w:ins>
      <w:ins w:id="374" w:author="Sustainable" w:date="2024-06-20T15:30:00Z">
        <w:del w:id="375" w:author="Sustainable @ Orkney Crab" w:date="2024-07-22T14:24:00Z">
          <w:r w:rsidDel="00230001">
            <w:rPr>
              <w:rFonts w:ascii="Calibri Light" w:hAnsi="Calibri Light"/>
              <w:szCs w:val="24"/>
              <w:u w:val="single"/>
            </w:rPr>
            <w:br/>
          </w:r>
        </w:del>
      </w:ins>
    </w:p>
    <w:p w14:paraId="69ED12C3" w14:textId="77777777" w:rsidR="00CC6E36" w:rsidDel="00CD0D13" w:rsidRDefault="00CC6E36" w:rsidP="00CC6E36">
      <w:pPr>
        <w:pStyle w:val="BodyText"/>
        <w:numPr>
          <w:ilvl w:val="0"/>
          <w:numId w:val="9"/>
        </w:numPr>
        <w:rPr>
          <w:ins w:id="376" w:author="Sustainable" w:date="2024-06-20T15:30:00Z"/>
          <w:del w:id="377" w:author="Sustainable @ Orkney Crab" w:date="2024-07-22T14:23:00Z"/>
          <w:rFonts w:ascii="Calibri Light" w:hAnsi="Calibri Light"/>
          <w:szCs w:val="24"/>
        </w:rPr>
      </w:pPr>
      <w:ins w:id="378" w:author="Sustainable" w:date="2024-06-20T15:30:00Z">
        <w:del w:id="379" w:author="Sustainable @ Orkney Crab" w:date="2024-07-22T14:24:00Z">
          <w:r w:rsidRPr="00F30C36" w:rsidDel="00230001">
            <w:rPr>
              <w:rFonts w:ascii="Calibri Light" w:hAnsi="Calibri Light"/>
              <w:szCs w:val="24"/>
            </w:rPr>
            <w:delText>Cr</w:delText>
          </w:r>
        </w:del>
        <w:del w:id="380" w:author="Sustainable @ Orkney Crab" w:date="2024-07-22T14:16:00Z">
          <w:r w:rsidRPr="00F30C36" w:rsidDel="00CD0D13">
            <w:rPr>
              <w:rFonts w:ascii="Calibri Light" w:hAnsi="Calibri Light"/>
              <w:szCs w:val="24"/>
            </w:rPr>
            <w:delText>abs</w:delText>
          </w:r>
        </w:del>
        <w:del w:id="381" w:author="Sustainable @ Orkney Crab" w:date="2024-07-22T14:24:00Z">
          <w:r w:rsidRPr="00F30C36" w:rsidDel="00230001">
            <w:rPr>
              <w:rFonts w:ascii="Calibri Light" w:hAnsi="Calibri Light"/>
              <w:szCs w:val="24"/>
            </w:rPr>
            <w:delText xml:space="preserve"> should not be thrown or dropped</w:delText>
          </w:r>
        </w:del>
        <w:del w:id="382" w:author="Sustainable @ Orkney Crab" w:date="2024-07-22T14:22:00Z">
          <w:r w:rsidRPr="00F30C36" w:rsidDel="00CD0D13">
            <w:rPr>
              <w:rFonts w:ascii="Calibri Light" w:hAnsi="Calibri Light"/>
              <w:szCs w:val="24"/>
            </w:rPr>
            <w:delText>.</w:delText>
          </w:r>
        </w:del>
        <w:del w:id="383" w:author="Sustainable @ Orkney Crab" w:date="2024-07-22T14:24:00Z">
          <w:r w:rsidRPr="00F30C36" w:rsidDel="00230001">
            <w:rPr>
              <w:rFonts w:ascii="Calibri Light" w:hAnsi="Calibri Light"/>
              <w:szCs w:val="24"/>
            </w:rPr>
            <w:delText xml:space="preserve">  </w:delText>
          </w:r>
        </w:del>
      </w:ins>
    </w:p>
    <w:p w14:paraId="46F5A033" w14:textId="77777777" w:rsidR="00CD0D13" w:rsidDel="00230001" w:rsidRDefault="00CC6E36" w:rsidP="00CC6E36">
      <w:pPr>
        <w:pStyle w:val="BodyText"/>
        <w:numPr>
          <w:ilvl w:val="0"/>
          <w:numId w:val="9"/>
        </w:numPr>
        <w:rPr>
          <w:ins w:id="384" w:author="Sustainable" w:date="2024-06-20T15:30:00Z"/>
          <w:del w:id="385" w:author="Sustainable @ Orkney Crab" w:date="2024-07-22T14:24:00Z"/>
          <w:rFonts w:ascii="Calibri Light" w:hAnsi="Calibri Light"/>
          <w:szCs w:val="24"/>
        </w:rPr>
      </w:pPr>
      <w:ins w:id="386" w:author="Sustainable" w:date="2024-06-20T15:30:00Z">
        <w:del w:id="387" w:author="Sustainable @ Orkney Crab" w:date="2024-07-22T14:24:00Z">
          <w:r w:rsidRPr="00CC6E36" w:rsidDel="00230001">
            <w:rPr>
              <w:rFonts w:ascii="Calibri Light" w:hAnsi="Calibri Light"/>
              <w:szCs w:val="24"/>
            </w:rPr>
            <w:delText>Skips, boxes and bongos must not be over-filled as this can lead to crushing on stacking.</w:delText>
          </w:r>
        </w:del>
      </w:ins>
    </w:p>
    <w:p w14:paraId="580FAACE" w14:textId="77777777" w:rsidR="00CC6E36" w:rsidDel="00230001" w:rsidRDefault="00CC6E36" w:rsidP="00CC6E36">
      <w:pPr>
        <w:pStyle w:val="BodyText"/>
        <w:numPr>
          <w:ilvl w:val="0"/>
          <w:numId w:val="9"/>
        </w:numPr>
        <w:rPr>
          <w:ins w:id="388" w:author="Sustainable" w:date="2024-06-20T15:30:00Z"/>
          <w:del w:id="389" w:author="Sustainable @ Orkney Crab" w:date="2024-07-22T14:24:00Z"/>
          <w:rFonts w:ascii="Calibri Light" w:hAnsi="Calibri Light"/>
          <w:szCs w:val="24"/>
        </w:rPr>
      </w:pPr>
      <w:ins w:id="390" w:author="Sustainable" w:date="2024-06-20T15:30:00Z">
        <w:del w:id="391" w:author="Sustainable @ Orkney Crab" w:date="2024-07-22T14:24:00Z">
          <w:r w:rsidRPr="00CC6E36" w:rsidDel="00230001">
            <w:rPr>
              <w:rFonts w:ascii="Calibri Light" w:hAnsi="Calibri Light"/>
              <w:szCs w:val="24"/>
            </w:rPr>
            <w:delText>Cr</w:delText>
          </w:r>
        </w:del>
        <w:del w:id="392" w:author="Sustainable @ Orkney Crab" w:date="2024-07-22T14:23:00Z">
          <w:r w:rsidRPr="00CC6E36" w:rsidDel="00CD0D13">
            <w:rPr>
              <w:rFonts w:ascii="Calibri Light" w:hAnsi="Calibri Light"/>
              <w:szCs w:val="24"/>
            </w:rPr>
            <w:delText>abs</w:delText>
          </w:r>
        </w:del>
        <w:del w:id="393" w:author="Sustainable @ Orkney Crab" w:date="2024-07-22T14:24:00Z">
          <w:r w:rsidRPr="00CC6E36" w:rsidDel="00230001">
            <w:rPr>
              <w:rFonts w:ascii="Calibri Light" w:hAnsi="Calibri Light"/>
              <w:szCs w:val="24"/>
            </w:rPr>
            <w:delText xml:space="preserve"> should be stored in a cool, moist dark environment </w:delText>
          </w:r>
        </w:del>
      </w:ins>
      <w:ins w:id="394" w:author="Sustainable" w:date="2024-06-28T13:57:00Z">
        <w:del w:id="395" w:author="Sustainable @ Orkney Crab" w:date="2024-07-22T14:24:00Z">
          <w:r w:rsidR="00DE0C6B" w:rsidRPr="00CC6E36" w:rsidDel="00230001">
            <w:rPr>
              <w:rFonts w:ascii="Calibri Light" w:hAnsi="Calibri Light"/>
              <w:szCs w:val="24"/>
            </w:rPr>
            <w:delText>e.g.</w:delText>
          </w:r>
        </w:del>
      </w:ins>
      <w:ins w:id="396" w:author="Sustainable" w:date="2024-06-20T15:30:00Z">
        <w:del w:id="397" w:author="Sustainable @ Orkney Crab" w:date="2024-07-22T14:24:00Z">
          <w:r w:rsidRPr="00CC6E36" w:rsidDel="00230001">
            <w:rPr>
              <w:rFonts w:ascii="Calibri Light" w:hAnsi="Calibri Light"/>
              <w:szCs w:val="24"/>
            </w:rPr>
            <w:delText xml:space="preserve"> covered with wet sack, blanket or carpet.  In their natural environment they are not used to rapid changes in temperature or light and their gills can easily dry out if exposed to sunlight or wind.  </w:delText>
          </w:r>
        </w:del>
      </w:ins>
    </w:p>
    <w:p w14:paraId="6C18785A" w14:textId="77777777" w:rsidR="00CC6E36" w:rsidDel="00CD0D13" w:rsidRDefault="00CC6E36" w:rsidP="00CC6E36">
      <w:pPr>
        <w:pStyle w:val="BodyText"/>
        <w:numPr>
          <w:ilvl w:val="0"/>
          <w:numId w:val="9"/>
        </w:numPr>
        <w:rPr>
          <w:ins w:id="398" w:author="Sustainable" w:date="2024-06-20T15:33:00Z"/>
          <w:del w:id="399" w:author="Sustainable @ Orkney Crab" w:date="2024-07-22T14:22:00Z"/>
          <w:rFonts w:ascii="Calibri Light" w:hAnsi="Calibri Light"/>
          <w:szCs w:val="24"/>
        </w:rPr>
      </w:pPr>
      <w:ins w:id="400" w:author="Sustainable" w:date="2024-06-20T15:30:00Z">
        <w:del w:id="401" w:author="Sustainable @ Orkney Crab" w:date="2024-07-22T14:19:00Z">
          <w:r w:rsidRPr="00CC6E36" w:rsidDel="00CD0D13">
            <w:rPr>
              <w:rFonts w:ascii="Calibri Light" w:hAnsi="Calibri Light"/>
              <w:szCs w:val="24"/>
            </w:rPr>
            <w:delText>Undersized and out of condition crabs</w:delText>
          </w:r>
        </w:del>
        <w:del w:id="402" w:author="Sustainable @ Orkney Crab" w:date="2024-07-22T14:22:00Z">
          <w:r w:rsidRPr="00CC6E36" w:rsidDel="00CD0D13">
            <w:rPr>
              <w:rFonts w:ascii="Calibri Light" w:hAnsi="Calibri Light"/>
              <w:szCs w:val="24"/>
            </w:rPr>
            <w:delText xml:space="preserve"> should be</w:delText>
          </w:r>
        </w:del>
      </w:ins>
      <w:ins w:id="403" w:author="Sustainable" w:date="2024-06-20T15:32:00Z">
        <w:del w:id="404" w:author="Sustainable @ Orkney Crab" w:date="2024-07-22T14:22:00Z">
          <w:r w:rsidDel="00CD0D13">
            <w:rPr>
              <w:rFonts w:ascii="Calibri Light" w:hAnsi="Calibri Light"/>
              <w:szCs w:val="24"/>
            </w:rPr>
            <w:delText xml:space="preserve"> humanely handled and</w:delText>
          </w:r>
        </w:del>
      </w:ins>
      <w:ins w:id="405" w:author="Sustainable" w:date="2024-06-20T15:30:00Z">
        <w:del w:id="406" w:author="Sustainable @ Orkney Crab" w:date="2024-07-22T14:22:00Z">
          <w:r w:rsidRPr="00CC6E36" w:rsidDel="00CD0D13">
            <w:rPr>
              <w:rFonts w:ascii="Calibri Light" w:hAnsi="Calibri Light"/>
              <w:szCs w:val="24"/>
            </w:rPr>
            <w:delText xml:space="preserve"> carefully returned to sea asap</w:delText>
          </w:r>
        </w:del>
        <w:del w:id="407" w:author="Sustainable @ Orkney Crab" w:date="2024-07-22T14:19:00Z">
          <w:r w:rsidRPr="00CC6E36" w:rsidDel="00CD0D13">
            <w:rPr>
              <w:rFonts w:ascii="Calibri Light" w:hAnsi="Calibri Light"/>
              <w:szCs w:val="24"/>
            </w:rPr>
            <w:delText>.</w:delText>
          </w:r>
        </w:del>
      </w:ins>
    </w:p>
    <w:p w14:paraId="01CDF488" w14:textId="77777777" w:rsidR="00CC6E36" w:rsidDel="00230001" w:rsidRDefault="00CC6E36" w:rsidP="00CC6E36">
      <w:pPr>
        <w:pStyle w:val="BodyText"/>
        <w:numPr>
          <w:ilvl w:val="0"/>
          <w:numId w:val="9"/>
        </w:numPr>
        <w:rPr>
          <w:ins w:id="408" w:author="Sustainable" w:date="2024-06-20T15:31:00Z"/>
          <w:del w:id="409" w:author="Sustainable @ Orkney Crab" w:date="2024-07-22T14:24:00Z"/>
          <w:rFonts w:ascii="Calibri Light" w:hAnsi="Calibri Light"/>
          <w:szCs w:val="24"/>
        </w:rPr>
      </w:pPr>
      <w:ins w:id="410" w:author="Sustainable" w:date="2024-06-20T15:33:00Z">
        <w:del w:id="411" w:author="Sustainable @ Orkney Crab" w:date="2024-07-22T14:24:00Z">
          <w:r w:rsidDel="00230001">
            <w:rPr>
              <w:rFonts w:ascii="Calibri Light" w:hAnsi="Calibri Light"/>
              <w:szCs w:val="24"/>
            </w:rPr>
            <w:delText xml:space="preserve">Claw clipping only performed on brown crab kept alive in viver tanks on boats </w:delText>
          </w:r>
        </w:del>
      </w:ins>
      <w:ins w:id="412" w:author="Sustainable" w:date="2024-06-20T15:35:00Z">
        <w:del w:id="413" w:author="Sustainable @ Orkney Crab" w:date="2024-07-22T14:24:00Z">
          <w:r w:rsidDel="00230001">
            <w:rPr>
              <w:rFonts w:ascii="Calibri Light" w:hAnsi="Calibri Light"/>
              <w:szCs w:val="24"/>
            </w:rPr>
            <w:delText>in order to prevent fighting and stress</w:delText>
          </w:r>
        </w:del>
      </w:ins>
    </w:p>
    <w:p w14:paraId="552AC52B" w14:textId="77777777" w:rsidR="00E32E6F" w:rsidRDefault="00E32E6F" w:rsidP="00E32E6F">
      <w:pPr>
        <w:pStyle w:val="BodyText"/>
        <w:rPr>
          <w:ins w:id="414" w:author="Sustainable" w:date="2024-06-20T15:38:00Z"/>
          <w:rFonts w:ascii="Calibri Light" w:hAnsi="Calibri Light"/>
          <w:szCs w:val="24"/>
          <w:u w:val="single"/>
        </w:rPr>
      </w:pPr>
    </w:p>
    <w:p w14:paraId="64DAF290" w14:textId="77777777" w:rsidR="00E32E6F" w:rsidRDefault="00CC6E36" w:rsidP="00E32E6F">
      <w:pPr>
        <w:pStyle w:val="BodyText"/>
        <w:rPr>
          <w:ins w:id="415" w:author="Sustainable" w:date="2024-06-20T15:38:00Z"/>
          <w:rFonts w:ascii="Calibri Light" w:hAnsi="Calibri Light"/>
          <w:szCs w:val="24"/>
          <w:u w:val="single"/>
        </w:rPr>
      </w:pPr>
      <w:ins w:id="416" w:author="Sustainable" w:date="2024-06-20T15:26:00Z">
        <w:r>
          <w:rPr>
            <w:rFonts w:ascii="Calibri Light" w:hAnsi="Calibri Light"/>
            <w:szCs w:val="24"/>
            <w:u w:val="single"/>
          </w:rPr>
          <w:t xml:space="preserve">Bycatch </w:t>
        </w:r>
      </w:ins>
    </w:p>
    <w:p w14:paraId="3E987D64" w14:textId="77777777" w:rsidR="00E32E6F" w:rsidRDefault="00E32E6F" w:rsidP="00E32E6F">
      <w:pPr>
        <w:pStyle w:val="BodyText"/>
        <w:rPr>
          <w:ins w:id="417" w:author="Sustainable" w:date="2024-06-20T15:38:00Z"/>
          <w:rFonts w:ascii="Calibri Light" w:hAnsi="Calibri Light"/>
          <w:szCs w:val="24"/>
          <w:u w:val="single"/>
        </w:rPr>
      </w:pPr>
    </w:p>
    <w:p w14:paraId="7B0F4190" w14:textId="77777777" w:rsidR="00E32E6F" w:rsidRPr="008E46C5" w:rsidRDefault="00E32E6F" w:rsidP="00E32E6F">
      <w:pPr>
        <w:pStyle w:val="BodyText"/>
        <w:numPr>
          <w:ilvl w:val="0"/>
          <w:numId w:val="10"/>
        </w:numPr>
        <w:rPr>
          <w:ins w:id="418" w:author="Sustainable" w:date="2024-06-20T15:42:00Z"/>
          <w:rFonts w:ascii="Calibri Light" w:hAnsi="Calibri Light"/>
          <w:szCs w:val="24"/>
          <w:rPrChange w:id="419" w:author="Sustainable" w:date="2025-01-09T11:04:00Z">
            <w:rPr>
              <w:ins w:id="420" w:author="Sustainable" w:date="2024-06-20T15:42:00Z"/>
              <w:rFonts w:ascii="Calibri Light" w:hAnsi="Calibri Light"/>
              <w:i/>
              <w:iCs/>
              <w:szCs w:val="24"/>
            </w:rPr>
          </w:rPrChange>
        </w:rPr>
      </w:pPr>
      <w:ins w:id="421" w:author="Sustainable" w:date="2024-06-20T15:40:00Z">
        <w:r w:rsidRPr="008E46C5">
          <w:rPr>
            <w:rFonts w:ascii="Calibri Light" w:hAnsi="Calibri Light"/>
            <w:szCs w:val="24"/>
            <w:rPrChange w:id="422" w:author="Sustainable" w:date="2025-01-09T11:04:00Z">
              <w:rPr>
                <w:rFonts w:ascii="Calibri Light" w:hAnsi="Calibri Light"/>
                <w:szCs w:val="24"/>
                <w:u w:val="single"/>
              </w:rPr>
            </w:rPrChange>
          </w:rPr>
          <w:t xml:space="preserve">Fishers are encouraged to use </w:t>
        </w:r>
      </w:ins>
      <w:ins w:id="423" w:author="Sustainable" w:date="2024-06-20T15:41:00Z">
        <w:r w:rsidRPr="008E46C5">
          <w:rPr>
            <w:rFonts w:ascii="Calibri Light" w:hAnsi="Calibri Light"/>
            <w:szCs w:val="24"/>
          </w:rPr>
          <w:t>escape panels to prevent bycatch of non-target species</w:t>
        </w:r>
      </w:ins>
      <w:ins w:id="424" w:author="Sustainable" w:date="2024-06-20T15:42:00Z">
        <w:r w:rsidRPr="008E46C5">
          <w:rPr>
            <w:rFonts w:ascii="Calibri Light" w:hAnsi="Calibri Light"/>
            <w:szCs w:val="24"/>
          </w:rPr>
          <w:t xml:space="preserve"> where possible</w:t>
        </w:r>
      </w:ins>
    </w:p>
    <w:p w14:paraId="13532228" w14:textId="77777777" w:rsidR="00CC6E36" w:rsidRDefault="00E32E6F" w:rsidP="00E32E6F">
      <w:pPr>
        <w:pStyle w:val="BodyText"/>
        <w:rPr>
          <w:ins w:id="425" w:author="Sustainable" w:date="2024-06-20T15:43:00Z"/>
          <w:rFonts w:ascii="Calibri Light" w:hAnsi="Calibri Light"/>
          <w:szCs w:val="24"/>
          <w:u w:val="single"/>
        </w:rPr>
      </w:pPr>
      <w:ins w:id="426" w:author="Sustainable" w:date="2024-06-20T15:43:00Z">
        <w:r>
          <w:rPr>
            <w:rFonts w:ascii="Calibri Light" w:hAnsi="Calibri Light"/>
            <w:szCs w:val="24"/>
            <w:u w:val="single"/>
          </w:rPr>
          <w:br/>
        </w:r>
      </w:ins>
      <w:ins w:id="427" w:author="Sustainable" w:date="2024-06-21T10:20:00Z">
        <w:r w:rsidR="00C16875">
          <w:rPr>
            <w:rFonts w:ascii="Calibri Light" w:hAnsi="Calibri Light"/>
            <w:szCs w:val="24"/>
            <w:u w:val="single"/>
          </w:rPr>
          <w:t>Interactions with wildlife</w:t>
        </w:r>
      </w:ins>
      <w:ins w:id="428" w:author="Sustainable" w:date="2024-06-28T13:58:00Z">
        <w:r w:rsidR="00DE0C6B">
          <w:rPr>
            <w:rFonts w:ascii="Calibri Light" w:hAnsi="Calibri Light"/>
            <w:szCs w:val="24"/>
            <w:u w:val="single"/>
          </w:rPr>
          <w:t xml:space="preserve"> and h</w:t>
        </w:r>
      </w:ins>
      <w:ins w:id="429" w:author="Sustainable" w:date="2024-06-28T13:59:00Z">
        <w:r w:rsidR="00DE0C6B">
          <w:rPr>
            <w:rFonts w:ascii="Calibri Light" w:hAnsi="Calibri Light"/>
            <w:szCs w:val="24"/>
            <w:u w:val="single"/>
          </w:rPr>
          <w:t>abitats</w:t>
        </w:r>
      </w:ins>
      <w:ins w:id="430" w:author="Sustainable" w:date="2024-06-20T15:47:00Z">
        <w:r w:rsidR="0005166D">
          <w:rPr>
            <w:rFonts w:ascii="Calibri Light" w:hAnsi="Calibri Light"/>
            <w:szCs w:val="24"/>
            <w:u w:val="single"/>
          </w:rPr>
          <w:br/>
        </w:r>
      </w:ins>
    </w:p>
    <w:p w14:paraId="77522149" w14:textId="77777777" w:rsidR="00DE0C6B" w:rsidRPr="008E46C5" w:rsidRDefault="00DE0C6B" w:rsidP="00756239">
      <w:pPr>
        <w:pStyle w:val="BodyText"/>
        <w:numPr>
          <w:ilvl w:val="0"/>
          <w:numId w:val="10"/>
        </w:numPr>
        <w:jc w:val="both"/>
        <w:rPr>
          <w:ins w:id="431" w:author="Sustainable" w:date="2024-06-28T13:59:00Z"/>
          <w:rFonts w:ascii="Calibri Light" w:hAnsi="Calibri Light"/>
          <w:szCs w:val="24"/>
        </w:rPr>
        <w:pPrChange w:id="432" w:author="Sustainable" w:date="2025-01-09T10:10:00Z">
          <w:pPr>
            <w:pStyle w:val="BodyText"/>
            <w:numPr>
              <w:numId w:val="10"/>
            </w:numPr>
            <w:ind w:left="720" w:hanging="360"/>
          </w:pPr>
        </w:pPrChange>
      </w:pPr>
      <w:ins w:id="433" w:author="Sustainable" w:date="2024-06-28T13:59:00Z">
        <w:r w:rsidRPr="008E46C5">
          <w:rPr>
            <w:rFonts w:ascii="Calibri Light" w:hAnsi="Calibri Light"/>
            <w:szCs w:val="24"/>
          </w:rPr>
          <w:t xml:space="preserve">Care taken to avoid sensitive habitats </w:t>
        </w:r>
      </w:ins>
      <w:ins w:id="434" w:author="Sustainable" w:date="2024-06-28T14:08:00Z">
        <w:r w:rsidR="00254B32" w:rsidRPr="008E46C5">
          <w:rPr>
            <w:rFonts w:ascii="Calibri Light" w:hAnsi="Calibri Light"/>
            <w:szCs w:val="24"/>
          </w:rPr>
          <w:t xml:space="preserve">such as maerl </w:t>
        </w:r>
      </w:ins>
      <w:ins w:id="435" w:author="Sustainable" w:date="2025-01-08T13:21:00Z">
        <w:r w:rsidR="004A7092" w:rsidRPr="008E46C5">
          <w:rPr>
            <w:rFonts w:ascii="Calibri Light" w:hAnsi="Calibri Light"/>
            <w:szCs w:val="24"/>
          </w:rPr>
          <w:t>(cold water coral beds</w:t>
        </w:r>
      </w:ins>
      <w:ins w:id="436" w:author="Sustainable" w:date="2025-01-08T13:22:00Z">
        <w:r w:rsidR="004A7092" w:rsidRPr="008E46C5">
          <w:rPr>
            <w:rFonts w:ascii="Calibri Light" w:hAnsi="Calibri Light"/>
            <w:szCs w:val="24"/>
          </w:rPr>
          <w:t>)</w:t>
        </w:r>
      </w:ins>
    </w:p>
    <w:p w14:paraId="24D3D5AC" w14:textId="77777777" w:rsidR="00C16875" w:rsidRPr="008E46C5" w:rsidRDefault="00C16875" w:rsidP="00756239">
      <w:pPr>
        <w:pStyle w:val="BodyText"/>
        <w:numPr>
          <w:ilvl w:val="0"/>
          <w:numId w:val="10"/>
        </w:numPr>
        <w:jc w:val="both"/>
        <w:rPr>
          <w:ins w:id="437" w:author="Sustainable" w:date="2024-06-21T10:19:00Z"/>
          <w:rFonts w:ascii="Calibri Light" w:hAnsi="Calibri Light"/>
          <w:szCs w:val="24"/>
        </w:rPr>
        <w:pPrChange w:id="438" w:author="Sustainable" w:date="2025-01-09T10:10:00Z">
          <w:pPr>
            <w:pStyle w:val="BodyText"/>
            <w:numPr>
              <w:numId w:val="10"/>
            </w:numPr>
            <w:ind w:left="720" w:hanging="360"/>
          </w:pPr>
        </w:pPrChange>
      </w:pPr>
      <w:ins w:id="439" w:author="Sustainable" w:date="2024-06-21T10:19:00Z">
        <w:r w:rsidRPr="008E46C5">
          <w:rPr>
            <w:rFonts w:ascii="Calibri Light" w:hAnsi="Calibri Light"/>
            <w:szCs w:val="24"/>
          </w:rPr>
          <w:t>Care taken not to disturb nesting sea-bird colonies</w:t>
        </w:r>
      </w:ins>
    </w:p>
    <w:p w14:paraId="6DB8ED8A" w14:textId="77777777" w:rsidR="00C16875" w:rsidRPr="008E46C5" w:rsidRDefault="00C16875" w:rsidP="00756239">
      <w:pPr>
        <w:pStyle w:val="BodyText"/>
        <w:numPr>
          <w:ilvl w:val="0"/>
          <w:numId w:val="10"/>
        </w:numPr>
        <w:jc w:val="both"/>
        <w:rPr>
          <w:ins w:id="440" w:author="Sustainable" w:date="2024-06-21T10:19:00Z"/>
          <w:rFonts w:ascii="Calibri Light" w:hAnsi="Calibri Light"/>
          <w:szCs w:val="24"/>
        </w:rPr>
        <w:pPrChange w:id="441" w:author="Sustainable" w:date="2025-01-09T10:10:00Z">
          <w:pPr>
            <w:pStyle w:val="BodyText"/>
            <w:numPr>
              <w:numId w:val="10"/>
            </w:numPr>
            <w:ind w:left="720" w:hanging="360"/>
          </w:pPr>
        </w:pPrChange>
      </w:pPr>
      <w:ins w:id="442" w:author="Sustainable" w:date="2024-06-21T10:19:00Z">
        <w:r w:rsidRPr="008E46C5">
          <w:rPr>
            <w:rFonts w:ascii="Calibri Light" w:hAnsi="Calibri Light"/>
            <w:szCs w:val="24"/>
          </w:rPr>
          <w:t>Care taken not to endanger other marine life.</w:t>
        </w:r>
      </w:ins>
    </w:p>
    <w:p w14:paraId="6A7DC0F7" w14:textId="77777777" w:rsidR="00C16875" w:rsidRPr="008E46C5" w:rsidRDefault="00E32E6F" w:rsidP="00756239">
      <w:pPr>
        <w:pStyle w:val="BodyText"/>
        <w:numPr>
          <w:ilvl w:val="0"/>
          <w:numId w:val="10"/>
        </w:numPr>
        <w:jc w:val="both"/>
        <w:rPr>
          <w:ins w:id="443" w:author="Sustainable" w:date="2024-06-21T10:16:00Z"/>
          <w:rFonts w:ascii="Calibri Light" w:hAnsi="Calibri Light"/>
          <w:szCs w:val="24"/>
          <w:rPrChange w:id="444" w:author="Sustainable" w:date="2025-01-09T11:05:00Z">
            <w:rPr>
              <w:ins w:id="445" w:author="Sustainable" w:date="2024-06-21T10:16:00Z"/>
              <w:rFonts w:ascii="Calibri Light" w:hAnsi="Calibri Light"/>
              <w:i/>
              <w:iCs/>
              <w:szCs w:val="24"/>
            </w:rPr>
          </w:rPrChange>
        </w:rPr>
        <w:pPrChange w:id="446" w:author="Sustainable" w:date="2025-01-09T10:10:00Z">
          <w:pPr>
            <w:pStyle w:val="BodyText"/>
            <w:numPr>
              <w:numId w:val="10"/>
            </w:numPr>
            <w:ind w:left="720" w:hanging="360"/>
          </w:pPr>
        </w:pPrChange>
      </w:pPr>
      <w:ins w:id="447" w:author="Sustainable" w:date="2024-06-20T15:43:00Z">
        <w:r w:rsidRPr="008E46C5">
          <w:rPr>
            <w:rFonts w:ascii="Calibri Light" w:hAnsi="Calibri Light"/>
            <w:szCs w:val="24"/>
            <w:rPrChange w:id="448" w:author="Sustainable" w:date="2025-01-09T11:05:00Z">
              <w:rPr>
                <w:rFonts w:ascii="Calibri Light" w:hAnsi="Calibri Light"/>
                <w:szCs w:val="24"/>
                <w:u w:val="single"/>
              </w:rPr>
            </w:rPrChange>
          </w:rPr>
          <w:t>It is recommended fishers use leaded rope where possible to prevent entanglement with marine mammals, seabirds, reptiles etc</w:t>
        </w:r>
      </w:ins>
    </w:p>
    <w:p w14:paraId="7560AB0E" w14:textId="77777777" w:rsidR="00E32E6F" w:rsidRPr="00C16875" w:rsidRDefault="00C16875" w:rsidP="00756239">
      <w:pPr>
        <w:pStyle w:val="BodyText"/>
        <w:numPr>
          <w:ilvl w:val="0"/>
          <w:numId w:val="10"/>
        </w:numPr>
        <w:rPr>
          <w:ins w:id="449" w:author="Sustainable" w:date="2024-06-20T15:27:00Z"/>
          <w:rFonts w:ascii="Calibri Light" w:hAnsi="Calibri Light"/>
          <w:szCs w:val="24"/>
          <w:rPrChange w:id="450" w:author="Sustainable" w:date="2024-06-21T10:16:00Z">
            <w:rPr>
              <w:ins w:id="451" w:author="Sustainable" w:date="2024-06-20T15:27:00Z"/>
              <w:rFonts w:ascii="Calibri Light" w:hAnsi="Calibri Light"/>
              <w:szCs w:val="24"/>
              <w:u w:val="single"/>
            </w:rPr>
          </w:rPrChange>
        </w:rPr>
        <w:pPrChange w:id="452" w:author="Sustainable" w:date="2025-01-09T10:11:00Z">
          <w:pPr>
            <w:pStyle w:val="BodyText"/>
            <w:numPr>
              <w:numId w:val="8"/>
            </w:numPr>
            <w:ind w:left="720" w:hanging="360"/>
          </w:pPr>
        </w:pPrChange>
      </w:pPr>
      <w:ins w:id="453" w:author="Sustainable" w:date="2024-06-21T10:16:00Z">
        <w:r w:rsidRPr="008E46C5">
          <w:rPr>
            <w:rFonts w:ascii="Calibri Light" w:hAnsi="Calibri Light"/>
            <w:szCs w:val="24"/>
            <w:rPrChange w:id="454" w:author="Sustainable" w:date="2025-01-09T11:05:00Z">
              <w:rPr>
                <w:rFonts w:ascii="Calibri Light" w:hAnsi="Calibri Light"/>
                <w:i/>
                <w:iCs/>
                <w:szCs w:val="24"/>
              </w:rPr>
            </w:rPrChange>
          </w:rPr>
          <w:t xml:space="preserve">If entanglement occurs with marine mammals, seabirds, reptiles this should be reported to Orkney Crab and </w:t>
        </w:r>
        <w:r w:rsidRPr="008E46C5">
          <w:rPr>
            <w:rFonts w:ascii="Calibri Light" w:hAnsi="Calibri Light"/>
            <w:szCs w:val="24"/>
          </w:rPr>
          <w:t>relevant authorities (marine mammals – SMASS, seabird</w:t>
        </w:r>
      </w:ins>
      <w:ins w:id="455" w:author="Sustainable" w:date="2025-01-08T13:22:00Z">
        <w:r w:rsidR="004A7092" w:rsidRPr="008E46C5">
          <w:rPr>
            <w:rFonts w:ascii="Calibri Light" w:hAnsi="Calibri Light"/>
            <w:szCs w:val="24"/>
          </w:rPr>
          <w:t>s-</w:t>
        </w:r>
      </w:ins>
      <w:ins w:id="456" w:author="Sustainable" w:date="2024-06-21T10:16:00Z">
        <w:r w:rsidRPr="008E46C5">
          <w:rPr>
            <w:rFonts w:ascii="Calibri Light" w:hAnsi="Calibri Light"/>
            <w:szCs w:val="24"/>
          </w:rPr>
          <w:t>RSPB)</w:t>
        </w:r>
      </w:ins>
      <w:ins w:id="457" w:author="Sustainable" w:date="2024-06-20T15:43:00Z">
        <w:r w:rsidR="00E32E6F" w:rsidRPr="00C16875">
          <w:rPr>
            <w:rFonts w:ascii="Calibri Light" w:hAnsi="Calibri Light"/>
            <w:szCs w:val="24"/>
          </w:rPr>
          <w:br/>
        </w:r>
      </w:ins>
    </w:p>
    <w:p w14:paraId="188F246F" w14:textId="77777777" w:rsidR="00E32E6F" w:rsidRPr="008E46C5" w:rsidRDefault="00CC6E36" w:rsidP="00B44DA7">
      <w:pPr>
        <w:pBdr>
          <w:top w:val="nil"/>
          <w:left w:val="nil"/>
          <w:bottom w:val="nil"/>
          <w:right w:val="nil"/>
          <w:between w:val="nil"/>
        </w:pBdr>
        <w:rPr>
          <w:ins w:id="458" w:author="Sustainable" w:date="2024-06-20T15:45:00Z"/>
          <w:rFonts w:ascii="Calibri" w:hAnsi="Calibri" w:cs="Calibri"/>
          <w:sz w:val="24"/>
          <w:szCs w:val="24"/>
          <w:rPrChange w:id="459" w:author="Sustainable" w:date="2025-01-09T11:05:00Z">
            <w:rPr>
              <w:ins w:id="460" w:author="Sustainable" w:date="2024-06-20T15:45:00Z"/>
              <w:rFonts w:ascii="Calibri Light" w:hAnsi="Calibri Light"/>
              <w:szCs w:val="24"/>
              <w:u w:val="single"/>
            </w:rPr>
          </w:rPrChange>
        </w:rPr>
        <w:pPrChange w:id="461" w:author="Sustainable" w:date="2025-01-09T11:00:00Z">
          <w:pPr>
            <w:pStyle w:val="BodyText"/>
            <w:numPr>
              <w:numId w:val="8"/>
            </w:numPr>
            <w:ind w:left="720" w:hanging="360"/>
          </w:pPr>
        </w:pPrChange>
      </w:pPr>
      <w:ins w:id="462" w:author="Sustainable" w:date="2024-06-20T15:26:00Z">
        <w:r w:rsidRPr="00237E1F">
          <w:rPr>
            <w:rFonts w:ascii="Calibri" w:hAnsi="Calibri" w:cs="Calibri"/>
            <w:sz w:val="24"/>
            <w:szCs w:val="24"/>
            <w:u w:val="single"/>
            <w:rPrChange w:id="463" w:author="Sustainable" w:date="2024-06-20T16:17:00Z">
              <w:rPr>
                <w:rFonts w:ascii="Calibri Light" w:hAnsi="Calibri Light"/>
                <w:szCs w:val="24"/>
                <w:u w:val="single"/>
              </w:rPr>
            </w:rPrChange>
          </w:rPr>
          <w:t>Ghost fishing</w:t>
        </w:r>
      </w:ins>
      <w:ins w:id="464" w:author="Sustainable" w:date="2024-06-20T15:49:00Z">
        <w:r w:rsidR="0005166D" w:rsidRPr="00237E1F">
          <w:rPr>
            <w:rFonts w:ascii="Calibri" w:hAnsi="Calibri" w:cs="Calibri"/>
            <w:sz w:val="24"/>
            <w:szCs w:val="24"/>
            <w:u w:val="single"/>
            <w:rPrChange w:id="465" w:author="Sustainable" w:date="2024-06-20T16:17:00Z">
              <w:rPr>
                <w:rFonts w:ascii="Calibri Light" w:hAnsi="Calibri Light"/>
                <w:szCs w:val="24"/>
                <w:u w:val="single"/>
              </w:rPr>
            </w:rPrChange>
          </w:rPr>
          <w:br/>
        </w:r>
        <w:r w:rsidR="0005166D" w:rsidRPr="00237E1F">
          <w:rPr>
            <w:rFonts w:ascii="Calibri" w:hAnsi="Calibri" w:cs="Calibri"/>
            <w:sz w:val="24"/>
            <w:szCs w:val="24"/>
            <w:u w:val="single"/>
            <w:rPrChange w:id="466" w:author="Sustainable" w:date="2024-06-20T16:17:00Z">
              <w:rPr>
                <w:rFonts w:ascii="Calibri Light" w:hAnsi="Calibri Light"/>
                <w:szCs w:val="24"/>
                <w:u w:val="single"/>
              </w:rPr>
            </w:rPrChange>
          </w:rPr>
          <w:br/>
        </w:r>
        <w:r w:rsidR="0005166D" w:rsidRPr="008E46C5">
          <w:rPr>
            <w:rFonts w:ascii="Calibri Light" w:hAnsi="Calibri Light" w:cs="Calibri Light"/>
            <w:sz w:val="24"/>
            <w:szCs w:val="24"/>
            <w:rPrChange w:id="467" w:author="Sustainable" w:date="2025-01-09T11:04:00Z">
              <w:rPr>
                <w:rFonts w:ascii="Calibri Light" w:hAnsi="Calibri Light"/>
                <w:szCs w:val="24"/>
                <w:u w:val="single"/>
              </w:rPr>
            </w:rPrChange>
          </w:rPr>
          <w:t>Ghost fishing occurs when lost or discarded items of fishing gear conti</w:t>
        </w:r>
      </w:ins>
      <w:ins w:id="468" w:author="Sustainable" w:date="2024-06-20T15:50:00Z">
        <w:r w:rsidR="0005166D" w:rsidRPr="008E46C5">
          <w:rPr>
            <w:rFonts w:ascii="Calibri Light" w:hAnsi="Calibri Light" w:cs="Calibri Light"/>
            <w:sz w:val="24"/>
            <w:szCs w:val="24"/>
            <w:rPrChange w:id="469" w:author="Sustainable" w:date="2025-01-09T11:04:00Z">
              <w:rPr>
                <w:rFonts w:ascii="Calibri Light" w:hAnsi="Calibri Light"/>
                <w:szCs w:val="24"/>
                <w:u w:val="single"/>
              </w:rPr>
            </w:rPrChange>
          </w:rPr>
          <w:t xml:space="preserve">nues to </w:t>
        </w:r>
      </w:ins>
      <w:ins w:id="470" w:author="Sustainable" w:date="2024-06-20T15:51:00Z">
        <w:r w:rsidR="0005166D" w:rsidRPr="008E46C5">
          <w:rPr>
            <w:rFonts w:ascii="Calibri Light" w:hAnsi="Calibri Light" w:cs="Calibri Light"/>
            <w:sz w:val="24"/>
            <w:szCs w:val="24"/>
            <w:rPrChange w:id="471" w:author="Sustainable" w:date="2025-01-09T11:04:00Z">
              <w:rPr>
                <w:rFonts w:ascii="Calibri Light" w:hAnsi="Calibri Light"/>
                <w:szCs w:val="24"/>
              </w:rPr>
            </w:rPrChange>
          </w:rPr>
          <w:t xml:space="preserve">fish and </w:t>
        </w:r>
      </w:ins>
      <w:ins w:id="472" w:author="Sustainable" w:date="2024-06-20T15:50:00Z">
        <w:r w:rsidR="0005166D" w:rsidRPr="008E46C5">
          <w:rPr>
            <w:rFonts w:ascii="Calibri Light" w:hAnsi="Calibri Light" w:cs="Calibri Light"/>
            <w:sz w:val="24"/>
            <w:szCs w:val="24"/>
            <w:rPrChange w:id="473" w:author="Sustainable" w:date="2025-01-09T11:04:00Z">
              <w:rPr>
                <w:rFonts w:ascii="Calibri Light" w:hAnsi="Calibri Light"/>
                <w:szCs w:val="24"/>
                <w:u w:val="single"/>
              </w:rPr>
            </w:rPrChange>
          </w:rPr>
          <w:t xml:space="preserve">catch </w:t>
        </w:r>
      </w:ins>
      <w:ins w:id="474" w:author="Sustainable" w:date="2024-06-20T16:07:00Z">
        <w:r w:rsidR="00237E1F" w:rsidRPr="008E46C5">
          <w:rPr>
            <w:rFonts w:ascii="Calibri Light" w:hAnsi="Calibri Light" w:cs="Calibri Light"/>
            <w:sz w:val="24"/>
            <w:szCs w:val="24"/>
            <w:rPrChange w:id="475" w:author="Sustainable" w:date="2025-01-09T11:04:00Z">
              <w:rPr>
                <w:rFonts w:ascii="Calibri Light" w:hAnsi="Calibri Light"/>
                <w:szCs w:val="24"/>
              </w:rPr>
            </w:rPrChange>
          </w:rPr>
          <w:t>animals,</w:t>
        </w:r>
      </w:ins>
      <w:ins w:id="476" w:author="Sustainable" w:date="2024-06-20T15:50:00Z">
        <w:r w:rsidR="0005166D" w:rsidRPr="008E46C5">
          <w:rPr>
            <w:rFonts w:ascii="Calibri Light" w:hAnsi="Calibri Light" w:cs="Calibri Light"/>
            <w:color w:val="050505"/>
            <w:sz w:val="24"/>
            <w:szCs w:val="24"/>
            <w:shd w:val="clear" w:color="auto" w:fill="FFFFFF"/>
            <w:rPrChange w:id="477" w:author="Sustainable" w:date="2025-01-09T11:04:00Z">
              <w:rPr>
                <w:rFonts w:ascii="Source Sans Pro" w:hAnsi="Source Sans Pro"/>
                <w:color w:val="050505"/>
                <w:shd w:val="clear" w:color="auto" w:fill="FFFFFF"/>
              </w:rPr>
            </w:rPrChange>
          </w:rPr>
          <w:t xml:space="preserve"> entangle and potentially kill marine life, smother habitat, and act as a hazard to navigation. </w:t>
        </w:r>
      </w:ins>
      <w:ins w:id="478" w:author="Sustainable" w:date="2024-06-20T16:11:00Z">
        <w:r w:rsidR="00237E1F" w:rsidRPr="008E46C5">
          <w:rPr>
            <w:rFonts w:ascii="Calibri Light" w:hAnsi="Calibri Light" w:cs="Calibri Light"/>
            <w:color w:val="000000"/>
            <w:sz w:val="24"/>
            <w:szCs w:val="24"/>
            <w:rPrChange w:id="479" w:author="Sustainable" w:date="2025-01-09T11:04:00Z">
              <w:rPr>
                <w:color w:val="000000"/>
              </w:rPr>
            </w:rPrChange>
          </w:rPr>
          <w:t>There are several modifications to gear</w:t>
        </w:r>
      </w:ins>
      <w:ins w:id="480" w:author="Sustainable" w:date="2024-06-20T16:12:00Z">
        <w:r w:rsidR="00237E1F" w:rsidRPr="008E46C5">
          <w:rPr>
            <w:rFonts w:ascii="Calibri Light" w:hAnsi="Calibri Light" w:cs="Calibri Light"/>
            <w:color w:val="000000"/>
            <w:sz w:val="24"/>
            <w:szCs w:val="24"/>
            <w:rPrChange w:id="481" w:author="Sustainable" w:date="2025-01-09T11:04:00Z">
              <w:rPr>
                <w:color w:val="000000"/>
              </w:rPr>
            </w:rPrChange>
          </w:rPr>
          <w:t xml:space="preserve"> available which </w:t>
        </w:r>
      </w:ins>
      <w:ins w:id="482" w:author="Sustainable" w:date="2024-06-20T16:11:00Z">
        <w:r w:rsidR="00237E1F" w:rsidRPr="008E46C5">
          <w:rPr>
            <w:rFonts w:ascii="Calibri Light" w:hAnsi="Calibri Light" w:cs="Calibri Light"/>
            <w:color w:val="000000"/>
            <w:sz w:val="24"/>
            <w:szCs w:val="24"/>
            <w:rPrChange w:id="483" w:author="Sustainable" w:date="2025-01-09T11:04:00Z">
              <w:rPr>
                <w:color w:val="000000"/>
              </w:rPr>
            </w:rPrChange>
          </w:rPr>
          <w:t>would reduce gear loss and/or ghost fishing such as escape panels in pots or biodegradable FADs</w:t>
        </w:r>
      </w:ins>
      <w:ins w:id="484" w:author="Sustainable" w:date="2024-06-20T16:12:00Z">
        <w:r w:rsidR="00237E1F" w:rsidRPr="008E46C5">
          <w:rPr>
            <w:rFonts w:ascii="Calibri Light" w:hAnsi="Calibri Light" w:cs="Calibri Light"/>
            <w:color w:val="000000"/>
            <w:sz w:val="24"/>
            <w:szCs w:val="24"/>
            <w:rPrChange w:id="485" w:author="Sustainable" w:date="2025-01-09T11:04:00Z">
              <w:rPr>
                <w:color w:val="000000"/>
              </w:rPr>
            </w:rPrChange>
          </w:rPr>
          <w:t>.</w:t>
        </w:r>
        <w:r w:rsidR="00237E1F" w:rsidRPr="008E46C5">
          <w:rPr>
            <w:rFonts w:ascii="Calibri Light" w:hAnsi="Calibri Light" w:cs="Calibri Light"/>
            <w:color w:val="000000"/>
            <w:sz w:val="24"/>
            <w:szCs w:val="24"/>
            <w:rPrChange w:id="486" w:author="Sustainable" w:date="2025-01-09T11:04:00Z">
              <w:rPr>
                <w:rFonts w:ascii="Calibri" w:hAnsi="Calibri" w:cs="Calibri"/>
                <w:color w:val="000000"/>
              </w:rPr>
            </w:rPrChange>
          </w:rPr>
          <w:t xml:space="preserve"> </w:t>
        </w:r>
      </w:ins>
      <w:ins w:id="487" w:author="Sustainable" w:date="2024-06-20T16:14:00Z">
        <w:r w:rsidR="00237E1F" w:rsidRPr="008E46C5">
          <w:rPr>
            <w:rFonts w:ascii="Calibri Light" w:hAnsi="Calibri Light" w:cs="Calibri Light"/>
            <w:color w:val="000000"/>
            <w:sz w:val="24"/>
            <w:szCs w:val="24"/>
            <w:rPrChange w:id="488" w:author="Sustainable" w:date="2025-01-09T11:04:00Z">
              <w:rPr>
                <w:rFonts w:ascii="Calibri" w:hAnsi="Calibri" w:cs="Calibri"/>
                <w:color w:val="000000"/>
              </w:rPr>
            </w:rPrChange>
          </w:rPr>
          <w:t xml:space="preserve"> </w:t>
        </w:r>
      </w:ins>
      <w:ins w:id="489" w:author="Sustainable" w:date="2024-06-20T15:50:00Z">
        <w:r w:rsidR="0005166D" w:rsidRPr="008E46C5">
          <w:rPr>
            <w:rFonts w:ascii="Calibri Light" w:hAnsi="Calibri Light" w:cs="Calibri Light"/>
            <w:szCs w:val="24"/>
            <w:u w:val="single"/>
          </w:rPr>
          <w:br/>
        </w:r>
      </w:ins>
    </w:p>
    <w:p w14:paraId="467582FA" w14:textId="77777777" w:rsidR="00237E1F" w:rsidRDefault="00237E1F" w:rsidP="00756239">
      <w:pPr>
        <w:pStyle w:val="BodyText"/>
        <w:numPr>
          <w:ilvl w:val="0"/>
          <w:numId w:val="10"/>
        </w:numPr>
        <w:jc w:val="both"/>
        <w:rPr>
          <w:ins w:id="490" w:author="Sustainable" w:date="2024-06-20T16:09:00Z"/>
          <w:rFonts w:ascii="Calibri Light" w:hAnsi="Calibri Light"/>
          <w:szCs w:val="24"/>
        </w:rPr>
        <w:pPrChange w:id="491" w:author="Sustainable" w:date="2025-01-09T10:10:00Z">
          <w:pPr>
            <w:pStyle w:val="BodyText"/>
            <w:numPr>
              <w:numId w:val="10"/>
            </w:numPr>
            <w:ind w:left="720" w:hanging="360"/>
          </w:pPr>
        </w:pPrChange>
      </w:pPr>
      <w:ins w:id="492" w:author="Sustainable" w:date="2024-06-20T16:09:00Z">
        <w:r>
          <w:rPr>
            <w:rFonts w:ascii="Calibri Light" w:hAnsi="Calibri Light"/>
            <w:szCs w:val="24"/>
          </w:rPr>
          <w:t xml:space="preserve">Lost fishing gear should be reported to the Fisheries Office </w:t>
        </w:r>
      </w:ins>
    </w:p>
    <w:p w14:paraId="252E83B1" w14:textId="77777777" w:rsidR="00B47B20" w:rsidRPr="00B47B20" w:rsidRDefault="00B47B20" w:rsidP="00756239">
      <w:pPr>
        <w:pStyle w:val="BodyText"/>
        <w:numPr>
          <w:ilvl w:val="0"/>
          <w:numId w:val="10"/>
        </w:numPr>
        <w:jc w:val="both"/>
        <w:rPr>
          <w:ins w:id="493" w:author="Sustainable" w:date="2024-06-20T16:06:00Z"/>
          <w:rFonts w:ascii="Calibri Light" w:hAnsi="Calibri Light"/>
          <w:szCs w:val="24"/>
          <w:rPrChange w:id="494" w:author="Sustainable" w:date="2024-06-20T16:06:00Z">
            <w:rPr>
              <w:ins w:id="495" w:author="Sustainable" w:date="2024-06-20T16:06:00Z"/>
              <w:rFonts w:ascii="Calibri Light" w:hAnsi="Calibri Light"/>
              <w:i/>
              <w:iCs/>
              <w:szCs w:val="24"/>
            </w:rPr>
          </w:rPrChange>
        </w:rPr>
        <w:pPrChange w:id="496" w:author="Sustainable" w:date="2025-01-09T10:10:00Z">
          <w:pPr>
            <w:pStyle w:val="BodyText"/>
            <w:numPr>
              <w:numId w:val="10"/>
            </w:numPr>
            <w:ind w:left="720" w:hanging="360"/>
          </w:pPr>
        </w:pPrChange>
      </w:pPr>
      <w:ins w:id="497" w:author="Sustainable" w:date="2024-06-20T16:06:00Z">
        <w:r>
          <w:rPr>
            <w:rFonts w:ascii="Calibri Light" w:hAnsi="Calibri Light"/>
            <w:szCs w:val="24"/>
          </w:rPr>
          <w:t>Recovered or</w:t>
        </w:r>
      </w:ins>
      <w:ins w:id="498" w:author="Sustainable" w:date="2024-06-20T16:07:00Z">
        <w:r>
          <w:rPr>
            <w:rFonts w:ascii="Calibri Light" w:hAnsi="Calibri Light"/>
            <w:szCs w:val="24"/>
          </w:rPr>
          <w:t xml:space="preserve"> damaged gear should be disposed of on bins available on the p</w:t>
        </w:r>
        <w:r w:rsidR="00237E1F">
          <w:rPr>
            <w:rFonts w:ascii="Calibri Light" w:hAnsi="Calibri Light"/>
            <w:szCs w:val="24"/>
          </w:rPr>
          <w:t>ier</w:t>
        </w:r>
      </w:ins>
    </w:p>
    <w:p w14:paraId="047EF319" w14:textId="77777777" w:rsidR="0005166D" w:rsidRPr="00B44DA7" w:rsidRDefault="00E32E6F" w:rsidP="00756239">
      <w:pPr>
        <w:pStyle w:val="BodyText"/>
        <w:numPr>
          <w:ilvl w:val="0"/>
          <w:numId w:val="10"/>
        </w:numPr>
        <w:jc w:val="both"/>
        <w:rPr>
          <w:ins w:id="499" w:author="Sustainable" w:date="2024-06-20T15:49:00Z"/>
          <w:rFonts w:ascii="Calibri Light" w:hAnsi="Calibri Light"/>
          <w:szCs w:val="24"/>
          <w:rPrChange w:id="500" w:author="Sustainable" w:date="2025-01-09T10:59:00Z">
            <w:rPr>
              <w:ins w:id="501" w:author="Sustainable" w:date="2024-06-20T15:49:00Z"/>
              <w:rFonts w:ascii="Calibri Light" w:hAnsi="Calibri Light"/>
              <w:i/>
              <w:iCs/>
              <w:szCs w:val="24"/>
            </w:rPr>
          </w:rPrChange>
        </w:rPr>
        <w:pPrChange w:id="502" w:author="Sustainable" w:date="2025-01-09T10:10:00Z">
          <w:pPr>
            <w:pStyle w:val="BodyText"/>
            <w:numPr>
              <w:numId w:val="10"/>
            </w:numPr>
            <w:ind w:left="720" w:hanging="360"/>
          </w:pPr>
        </w:pPrChange>
      </w:pPr>
      <w:commentRangeStart w:id="503"/>
      <w:ins w:id="504" w:author="Sustainable" w:date="2024-06-20T15:45:00Z">
        <w:r w:rsidRPr="00B44DA7">
          <w:rPr>
            <w:rFonts w:ascii="Calibri Light" w:hAnsi="Calibri Light"/>
            <w:szCs w:val="24"/>
            <w:rPrChange w:id="505" w:author="Sustainable" w:date="2025-01-09T10:59:00Z">
              <w:rPr>
                <w:rFonts w:ascii="Calibri Light" w:hAnsi="Calibri Light"/>
                <w:szCs w:val="24"/>
                <w:u w:val="single"/>
              </w:rPr>
            </w:rPrChange>
          </w:rPr>
          <w:t>Fishers advised to avoid fish</w:t>
        </w:r>
      </w:ins>
      <w:ins w:id="506" w:author="Sustainable" w:date="2024-06-20T15:46:00Z">
        <w:r w:rsidRPr="00B44DA7">
          <w:rPr>
            <w:rFonts w:ascii="Calibri Light" w:hAnsi="Calibri Light"/>
            <w:szCs w:val="24"/>
            <w:rPrChange w:id="507" w:author="Sustainable" w:date="2025-01-09T10:59:00Z">
              <w:rPr>
                <w:rFonts w:ascii="Calibri Light" w:hAnsi="Calibri Light"/>
                <w:szCs w:val="24"/>
                <w:u w:val="single"/>
              </w:rPr>
            </w:rPrChange>
          </w:rPr>
          <w:t>ing in bad weather to prevent gear becoming damaged and breaking away from lines causing ghost fishing</w:t>
        </w:r>
      </w:ins>
      <w:commentRangeEnd w:id="503"/>
      <w:ins w:id="508" w:author="Sustainable" w:date="2024-06-20T16:10:00Z">
        <w:r w:rsidR="00237E1F" w:rsidRPr="00B44DA7">
          <w:rPr>
            <w:rStyle w:val="CommentReference"/>
          </w:rPr>
          <w:commentReference w:id="503"/>
        </w:r>
      </w:ins>
    </w:p>
    <w:p w14:paraId="1540B8BD" w14:textId="77777777" w:rsidR="00756239" w:rsidRPr="008E46C5" w:rsidRDefault="00756239" w:rsidP="008E46C5">
      <w:pPr>
        <w:pStyle w:val="BodyText"/>
        <w:ind w:left="720"/>
        <w:rPr>
          <w:ins w:id="509" w:author="Sustainable" w:date="2025-01-09T10:11:00Z"/>
          <w:rFonts w:ascii="Calibri Light" w:hAnsi="Calibri Light"/>
          <w:szCs w:val="24"/>
          <w:rPrChange w:id="510" w:author="Sustainable" w:date="2025-01-09T11:05:00Z">
            <w:rPr>
              <w:ins w:id="511" w:author="Sustainable" w:date="2025-01-09T10:11:00Z"/>
              <w:rFonts w:ascii="Calibri Light" w:hAnsi="Calibri Light"/>
              <w:szCs w:val="24"/>
              <w:u w:val="single"/>
            </w:rPr>
          </w:rPrChange>
        </w:rPr>
        <w:pPrChange w:id="512" w:author="Sustainable" w:date="2025-01-09T11:05:00Z">
          <w:pPr>
            <w:pStyle w:val="BodyText"/>
          </w:pPr>
        </w:pPrChange>
      </w:pPr>
    </w:p>
    <w:p w14:paraId="6EFBD60B" w14:textId="77777777" w:rsidR="00756239" w:rsidRDefault="00756239" w:rsidP="00B9466F">
      <w:pPr>
        <w:pStyle w:val="BodyText"/>
        <w:rPr>
          <w:ins w:id="513" w:author="Sustainable" w:date="2025-01-09T10:11:00Z"/>
          <w:rFonts w:ascii="Calibri Light" w:hAnsi="Calibri Light"/>
          <w:szCs w:val="24"/>
          <w:u w:val="single"/>
        </w:rPr>
      </w:pPr>
    </w:p>
    <w:p w14:paraId="4E4F445A" w14:textId="77777777" w:rsidR="00CC6E36" w:rsidRDefault="00CC6E36" w:rsidP="00B9466F">
      <w:pPr>
        <w:pStyle w:val="BodyText"/>
        <w:rPr>
          <w:ins w:id="514" w:author="Sustainable" w:date="2024-06-20T16:27:00Z"/>
          <w:rFonts w:ascii="Calibri Light" w:hAnsi="Calibri Light"/>
          <w:szCs w:val="24"/>
          <w:u w:val="single"/>
        </w:rPr>
      </w:pPr>
      <w:ins w:id="515" w:author="Sustainable" w:date="2024-06-20T15:26:00Z">
        <w:r w:rsidRPr="00CC6E36">
          <w:rPr>
            <w:rFonts w:ascii="Calibri Light" w:hAnsi="Calibri Light"/>
            <w:szCs w:val="24"/>
            <w:u w:val="single"/>
          </w:rPr>
          <w:t xml:space="preserve">Waste disposal and environmental contamination </w:t>
        </w:r>
      </w:ins>
    </w:p>
    <w:p w14:paraId="51FE2150" w14:textId="77777777" w:rsidR="00B9466F" w:rsidRPr="00CC6E36" w:rsidDel="00B9466F" w:rsidRDefault="00B9466F" w:rsidP="00B9466F">
      <w:pPr>
        <w:pStyle w:val="BodyText"/>
        <w:rPr>
          <w:del w:id="516" w:author="Sustainable" w:date="2024-06-20T16:28:00Z"/>
          <w:rFonts w:ascii="Calibri Light" w:hAnsi="Calibri Light"/>
          <w:szCs w:val="24"/>
          <w:u w:val="single"/>
        </w:rPr>
      </w:pPr>
    </w:p>
    <w:p w14:paraId="1D50D421" w14:textId="77777777" w:rsidR="002D47DB" w:rsidRPr="00F30C36" w:rsidRDefault="002D47DB">
      <w:pPr>
        <w:pStyle w:val="BodyText"/>
        <w:rPr>
          <w:rFonts w:ascii="Calibri Light" w:hAnsi="Calibri Light"/>
          <w:szCs w:val="24"/>
          <w:u w:val="single"/>
        </w:rPr>
      </w:pPr>
    </w:p>
    <w:p w14:paraId="40E6B634" w14:textId="77777777" w:rsidR="002D47DB" w:rsidRPr="00F30C36" w:rsidRDefault="002D47DB" w:rsidP="00756239">
      <w:pPr>
        <w:pStyle w:val="BodyText"/>
        <w:numPr>
          <w:ilvl w:val="0"/>
          <w:numId w:val="7"/>
        </w:numPr>
        <w:jc w:val="both"/>
        <w:rPr>
          <w:rFonts w:ascii="Calibri Light" w:hAnsi="Calibri Light"/>
          <w:szCs w:val="24"/>
        </w:rPr>
        <w:pPrChange w:id="517" w:author="Sustainable" w:date="2025-01-09T10:11:00Z">
          <w:pPr>
            <w:pStyle w:val="BodyText"/>
            <w:numPr>
              <w:numId w:val="7"/>
            </w:numPr>
            <w:tabs>
              <w:tab w:val="num" w:pos="360"/>
            </w:tabs>
            <w:ind w:left="360" w:hanging="360"/>
          </w:pPr>
        </w:pPrChange>
      </w:pPr>
      <w:r w:rsidRPr="00F30C36">
        <w:rPr>
          <w:rFonts w:ascii="Calibri Light" w:hAnsi="Calibri Light"/>
          <w:szCs w:val="24"/>
        </w:rPr>
        <w:t>Bilges not to be pumped in harbour or confined waterways</w:t>
      </w:r>
    </w:p>
    <w:p w14:paraId="6DE8B5EA" w14:textId="77777777" w:rsidR="002D47DB" w:rsidRPr="00F30C36" w:rsidRDefault="002D47DB" w:rsidP="00756239">
      <w:pPr>
        <w:pStyle w:val="BodyText"/>
        <w:numPr>
          <w:ilvl w:val="0"/>
          <w:numId w:val="7"/>
        </w:numPr>
        <w:jc w:val="both"/>
        <w:rPr>
          <w:rFonts w:ascii="Calibri Light" w:hAnsi="Calibri Light"/>
          <w:szCs w:val="24"/>
        </w:rPr>
        <w:pPrChange w:id="518" w:author="Sustainable" w:date="2025-01-09T10:11:00Z">
          <w:pPr>
            <w:pStyle w:val="BodyText"/>
            <w:numPr>
              <w:numId w:val="7"/>
            </w:numPr>
            <w:tabs>
              <w:tab w:val="num" w:pos="360"/>
            </w:tabs>
            <w:ind w:left="360" w:hanging="360"/>
          </w:pPr>
        </w:pPrChange>
      </w:pPr>
      <w:r w:rsidRPr="00F30C36">
        <w:rPr>
          <w:rFonts w:ascii="Calibri Light" w:hAnsi="Calibri Light"/>
          <w:szCs w:val="24"/>
        </w:rPr>
        <w:t>All waste to be returned to shore and disposed of in responsible manner</w:t>
      </w:r>
      <w:ins w:id="519" w:author="Sustainable" w:date="2024-06-20T16:27:00Z">
        <w:r w:rsidR="00B9466F">
          <w:rPr>
            <w:rFonts w:ascii="Calibri Light" w:hAnsi="Calibri Light"/>
            <w:szCs w:val="24"/>
          </w:rPr>
          <w:t xml:space="preserve"> where practicable</w:t>
        </w:r>
      </w:ins>
      <w:r w:rsidRPr="00F30C36">
        <w:rPr>
          <w:rFonts w:ascii="Calibri Light" w:hAnsi="Calibri Light"/>
          <w:szCs w:val="24"/>
        </w:rPr>
        <w:t xml:space="preserve"> (plastics, </w:t>
      </w:r>
      <w:ins w:id="520" w:author="Sustainable" w:date="2024-06-20T16:27:00Z">
        <w:r w:rsidR="00B9466F">
          <w:rPr>
            <w:rFonts w:ascii="Calibri Light" w:hAnsi="Calibri Light"/>
            <w:szCs w:val="24"/>
          </w:rPr>
          <w:t xml:space="preserve">oils, chemicals, </w:t>
        </w:r>
      </w:ins>
      <w:r w:rsidRPr="00F30C36">
        <w:rPr>
          <w:rFonts w:ascii="Calibri Light" w:hAnsi="Calibri Light"/>
          <w:szCs w:val="24"/>
        </w:rPr>
        <w:t>bait boxes/bands, human food waste etc)</w:t>
      </w:r>
    </w:p>
    <w:p w14:paraId="1397C7B9" w14:textId="77777777" w:rsidR="002D47DB" w:rsidRPr="00F30C36" w:rsidRDefault="002D47DB" w:rsidP="00756239">
      <w:pPr>
        <w:pStyle w:val="BodyText"/>
        <w:numPr>
          <w:ilvl w:val="0"/>
          <w:numId w:val="7"/>
        </w:numPr>
        <w:rPr>
          <w:rFonts w:ascii="Calibri Light" w:hAnsi="Calibri Light"/>
          <w:szCs w:val="24"/>
        </w:rPr>
      </w:pPr>
      <w:r w:rsidRPr="00F30C36">
        <w:rPr>
          <w:rFonts w:ascii="Calibri Light" w:hAnsi="Calibri Light"/>
          <w:szCs w:val="24"/>
        </w:rPr>
        <w:t>Use only of approved anti-foulant paints</w:t>
      </w:r>
      <w:ins w:id="521" w:author="Sustainable" w:date="2024-06-20T16:28:00Z">
        <w:r w:rsidR="00910763">
          <w:rPr>
            <w:rFonts w:ascii="Calibri Light" w:hAnsi="Calibri Light"/>
            <w:szCs w:val="24"/>
          </w:rPr>
          <w:br/>
        </w:r>
        <w:r w:rsidR="00910763">
          <w:rPr>
            <w:rFonts w:ascii="Calibri Light" w:hAnsi="Calibri Light"/>
            <w:szCs w:val="24"/>
          </w:rPr>
          <w:br/>
        </w:r>
      </w:ins>
    </w:p>
    <w:p w14:paraId="40D5C578" w14:textId="77777777" w:rsidR="007B3887" w:rsidRDefault="007B3887" w:rsidP="0014364C">
      <w:pPr>
        <w:pStyle w:val="Heading4"/>
        <w:rPr>
          <w:ins w:id="522" w:author="Sustainable" w:date="2024-06-28T14:48:00Z"/>
          <w:rFonts w:ascii="Calibri" w:hAnsi="Calibri" w:cs="Calibri"/>
        </w:rPr>
      </w:pPr>
      <w:ins w:id="523" w:author="Sustainable" w:date="2024-06-28T14:48:00Z">
        <w:r>
          <w:rPr>
            <w:rFonts w:ascii="Calibri" w:hAnsi="Calibri" w:cs="Calibri"/>
          </w:rPr>
          <w:t>Social responsibilities</w:t>
        </w:r>
      </w:ins>
    </w:p>
    <w:p w14:paraId="64056E73" w14:textId="77777777" w:rsidR="007B3887" w:rsidRDefault="007B3887" w:rsidP="007B3887">
      <w:pPr>
        <w:rPr>
          <w:ins w:id="524" w:author="Sustainable" w:date="2024-06-28T14:48:00Z"/>
        </w:rPr>
      </w:pPr>
    </w:p>
    <w:p w14:paraId="3F6B1429" w14:textId="77777777" w:rsidR="007B3887" w:rsidRDefault="007B3887" w:rsidP="00756239">
      <w:pPr>
        <w:jc w:val="both"/>
        <w:rPr>
          <w:ins w:id="525" w:author="Sustainable" w:date="2024-06-28T15:07:00Z"/>
          <w:rFonts w:ascii="Calibri Light" w:hAnsi="Calibri Light" w:cs="Calibri Light"/>
          <w:sz w:val="24"/>
          <w:szCs w:val="24"/>
        </w:rPr>
        <w:pPrChange w:id="526" w:author="Sustainable" w:date="2025-01-09T10:11:00Z">
          <w:pPr/>
        </w:pPrChange>
      </w:pPr>
      <w:ins w:id="527" w:author="Sustainable" w:date="2024-06-28T14:48:00Z">
        <w:r w:rsidRPr="007B3887">
          <w:rPr>
            <w:rFonts w:ascii="Calibri Light" w:hAnsi="Calibri Light" w:cs="Calibri Light"/>
            <w:sz w:val="24"/>
            <w:szCs w:val="24"/>
            <w:rPrChange w:id="528" w:author="Sustainable" w:date="2024-06-28T14:54:00Z">
              <w:rPr/>
            </w:rPrChange>
          </w:rPr>
          <w:t>We require our supplied to meet our standards relating to social respons</w:t>
        </w:r>
      </w:ins>
      <w:ins w:id="529" w:author="Sustainable" w:date="2024-06-28T14:49:00Z">
        <w:r w:rsidRPr="007B3887">
          <w:rPr>
            <w:rFonts w:ascii="Calibri Light" w:hAnsi="Calibri Light" w:cs="Calibri Light"/>
            <w:sz w:val="24"/>
            <w:szCs w:val="24"/>
            <w:rPrChange w:id="530" w:author="Sustainable" w:date="2024-06-28T14:54:00Z">
              <w:rPr/>
            </w:rPrChange>
          </w:rPr>
          <w:t xml:space="preserve">ibilities. </w:t>
        </w:r>
      </w:ins>
      <w:ins w:id="531" w:author="Sustainable" w:date="2024-06-28T14:48:00Z">
        <w:r w:rsidRPr="007B3887">
          <w:rPr>
            <w:rFonts w:ascii="Calibri Light" w:hAnsi="Calibri Light" w:cs="Calibri Light"/>
            <w:sz w:val="24"/>
            <w:szCs w:val="24"/>
            <w:rPrChange w:id="532" w:author="Sustainable" w:date="2024-06-28T14:54:00Z">
              <w:rPr/>
            </w:rPrChange>
          </w:rPr>
          <w:t xml:space="preserve">In the United Kingdom, the overarching legislation that governs fishing is The </w:t>
        </w:r>
      </w:ins>
      <w:ins w:id="533" w:author="Sustainable" w:date="2024-06-28T14:55:00Z">
        <w:r>
          <w:rPr>
            <w:rFonts w:ascii="Calibri Light" w:hAnsi="Calibri Light" w:cs="Calibri Light"/>
            <w:sz w:val="24"/>
            <w:szCs w:val="24"/>
          </w:rPr>
          <w:fldChar w:fldCharType="begin"/>
        </w:r>
        <w:r>
          <w:rPr>
            <w:rFonts w:ascii="Calibri Light" w:hAnsi="Calibri Light" w:cs="Calibri Light"/>
            <w:sz w:val="24"/>
            <w:szCs w:val="24"/>
          </w:rPr>
          <w:instrText>HYPERLINK "https://normlex.ilo.org/dyn/normlex/en/f?p=NORMLEXPUB:12100:0::NO::P12100_ILO_CODE:C188"</w:instrText>
        </w:r>
        <w:r>
          <w:rPr>
            <w:rFonts w:ascii="Calibri Light" w:hAnsi="Calibri Light" w:cs="Calibri Light"/>
            <w:sz w:val="24"/>
            <w:szCs w:val="24"/>
          </w:rPr>
        </w:r>
        <w:r>
          <w:rPr>
            <w:rFonts w:ascii="Calibri Light" w:hAnsi="Calibri Light" w:cs="Calibri Light"/>
            <w:sz w:val="24"/>
            <w:szCs w:val="24"/>
          </w:rPr>
          <w:fldChar w:fldCharType="separate"/>
        </w:r>
        <w:r w:rsidRPr="007B3887">
          <w:rPr>
            <w:rStyle w:val="Hyperlink"/>
            <w:rFonts w:ascii="Calibri Light" w:hAnsi="Calibri Light" w:cs="Calibri Light"/>
            <w:sz w:val="24"/>
            <w:szCs w:val="24"/>
            <w:rPrChange w:id="534" w:author="Sustainable" w:date="2024-06-28T14:54:00Z">
              <w:rPr/>
            </w:rPrChange>
          </w:rPr>
          <w:t>International Labour Organization’s Work in Fishing Convention (ILO 188)</w:t>
        </w:r>
        <w:r>
          <w:rPr>
            <w:rFonts w:ascii="Calibri Light" w:hAnsi="Calibri Light" w:cs="Calibri Light"/>
            <w:sz w:val="24"/>
            <w:szCs w:val="24"/>
          </w:rPr>
          <w:fldChar w:fldCharType="end"/>
        </w:r>
      </w:ins>
      <w:ins w:id="535" w:author="Sustainable" w:date="2024-06-28T14:51:00Z">
        <w:r w:rsidRPr="007B3887">
          <w:rPr>
            <w:rFonts w:ascii="Calibri Light" w:hAnsi="Calibri Light" w:cs="Calibri Light"/>
            <w:sz w:val="24"/>
            <w:szCs w:val="24"/>
            <w:rPrChange w:id="536" w:author="Sustainable" w:date="2024-06-28T14:54:00Z">
              <w:rPr/>
            </w:rPrChange>
          </w:rPr>
          <w:t xml:space="preserve"> which is </w:t>
        </w:r>
      </w:ins>
      <w:ins w:id="537" w:author="Sustainable" w:date="2024-06-28T14:54:00Z">
        <w:r w:rsidRPr="007B3887">
          <w:rPr>
            <w:rFonts w:ascii="Calibri Light" w:hAnsi="Calibri Light" w:cs="Calibri Light"/>
            <w:sz w:val="24"/>
            <w:szCs w:val="24"/>
          </w:rPr>
          <w:t>enforced</w:t>
        </w:r>
      </w:ins>
      <w:ins w:id="538" w:author="Sustainable" w:date="2024-06-28T14:51:00Z">
        <w:r w:rsidRPr="007B3887">
          <w:rPr>
            <w:rFonts w:ascii="Calibri Light" w:hAnsi="Calibri Light" w:cs="Calibri Light"/>
            <w:sz w:val="24"/>
            <w:szCs w:val="24"/>
            <w:rPrChange w:id="539" w:author="Sustainable" w:date="2024-06-28T14:54:00Z">
              <w:rPr/>
            </w:rPrChange>
          </w:rPr>
          <w:t xml:space="preserve"> by the MCA</w:t>
        </w:r>
      </w:ins>
      <w:ins w:id="540" w:author="Sustainable" w:date="2024-06-28T14:49:00Z">
        <w:r w:rsidRPr="007B3887">
          <w:rPr>
            <w:rFonts w:ascii="Calibri Light" w:hAnsi="Calibri Light" w:cs="Calibri Light"/>
            <w:sz w:val="24"/>
            <w:szCs w:val="24"/>
            <w:rPrChange w:id="541" w:author="Sustainable" w:date="2024-06-28T14:54:00Z">
              <w:rPr/>
            </w:rPrChange>
          </w:rPr>
          <w:t xml:space="preserve">. </w:t>
        </w:r>
      </w:ins>
      <w:ins w:id="542" w:author="Sustainable" w:date="2024-06-28T14:48:00Z">
        <w:r w:rsidRPr="007B3887">
          <w:rPr>
            <w:rFonts w:ascii="Calibri Light" w:hAnsi="Calibri Light" w:cs="Calibri Light"/>
            <w:sz w:val="24"/>
            <w:szCs w:val="24"/>
            <w:rPrChange w:id="543" w:author="Sustainable" w:date="2024-06-28T14:54:00Z">
              <w:rPr/>
            </w:rPrChange>
          </w:rPr>
          <w:t>ILO</w:t>
        </w:r>
      </w:ins>
      <w:ins w:id="544" w:author="Sustainable" w:date="2024-06-28T14:54:00Z">
        <w:r>
          <w:rPr>
            <w:rFonts w:ascii="Calibri Light" w:hAnsi="Calibri Light" w:cs="Calibri Light"/>
            <w:sz w:val="24"/>
            <w:szCs w:val="24"/>
          </w:rPr>
          <w:t xml:space="preserve"> </w:t>
        </w:r>
      </w:ins>
      <w:ins w:id="545" w:author="Sustainable" w:date="2024-06-28T14:48:00Z">
        <w:r w:rsidRPr="007B3887">
          <w:rPr>
            <w:rFonts w:ascii="Calibri Light" w:hAnsi="Calibri Light" w:cs="Calibri Light"/>
            <w:sz w:val="24"/>
            <w:szCs w:val="24"/>
            <w:rPrChange w:id="546" w:author="Sustainable" w:date="2024-06-28T14:54:00Z">
              <w:rPr/>
            </w:rPrChange>
          </w:rPr>
          <w:t xml:space="preserve">188 applies to all fishermen working on fishing vessels of any </w:t>
        </w:r>
      </w:ins>
      <w:ins w:id="547" w:author="Sustainable" w:date="2024-06-28T14:49:00Z">
        <w:r w:rsidRPr="007B3887">
          <w:rPr>
            <w:rFonts w:ascii="Calibri Light" w:hAnsi="Calibri Light" w:cs="Calibri Light"/>
            <w:sz w:val="24"/>
            <w:szCs w:val="24"/>
            <w:rPrChange w:id="548" w:author="Sustainable" w:date="2024-06-28T14:54:00Z">
              <w:rPr/>
            </w:rPrChange>
          </w:rPr>
          <w:t>size and</w:t>
        </w:r>
      </w:ins>
      <w:ins w:id="549" w:author="Sustainable" w:date="2024-06-28T14:48:00Z">
        <w:r w:rsidRPr="007B3887">
          <w:rPr>
            <w:rFonts w:ascii="Calibri Light" w:hAnsi="Calibri Light" w:cs="Calibri Light"/>
            <w:sz w:val="24"/>
            <w:szCs w:val="24"/>
            <w:rPrChange w:id="550" w:author="Sustainable" w:date="2024-06-28T14:54:00Z">
              <w:rPr/>
            </w:rPrChange>
          </w:rPr>
          <w:t xml:space="preserve"> entitles all fishermen to written terms and conditions of employment (a Fisherman’s Work Agreement), decent accommodation and food, medical care, regulated working time, repatriation, social protection and health and safety on board.</w:t>
        </w:r>
      </w:ins>
    </w:p>
    <w:p w14:paraId="09F12F55" w14:textId="77777777" w:rsidR="00AB4A8C" w:rsidRDefault="00AB4A8C" w:rsidP="007B3887">
      <w:pPr>
        <w:rPr>
          <w:ins w:id="551" w:author="Sustainable" w:date="2024-06-28T15:07:00Z"/>
          <w:rFonts w:ascii="Calibri Light" w:hAnsi="Calibri Light" w:cs="Calibri Light"/>
          <w:sz w:val="24"/>
          <w:szCs w:val="24"/>
        </w:rPr>
      </w:pPr>
    </w:p>
    <w:p w14:paraId="04B17978" w14:textId="77777777" w:rsidR="008E46C5" w:rsidRPr="008E46C5" w:rsidRDefault="00AB4A8C" w:rsidP="007B3887">
      <w:pPr>
        <w:rPr>
          <w:ins w:id="552" w:author="Sustainable" w:date="2025-01-09T11:05:00Z"/>
          <w:rFonts w:ascii="Calibri Light" w:hAnsi="Calibri Light" w:cs="Calibri Light"/>
          <w:sz w:val="24"/>
          <w:szCs w:val="24"/>
          <w:u w:val="single"/>
          <w:rPrChange w:id="553" w:author="Sustainable" w:date="2025-01-09T11:05:00Z">
            <w:rPr>
              <w:ins w:id="554" w:author="Sustainable" w:date="2025-01-09T11:05:00Z"/>
              <w:rFonts w:ascii="Calibri Light" w:hAnsi="Calibri Light" w:cs="Calibri Light"/>
              <w:sz w:val="24"/>
              <w:szCs w:val="24"/>
            </w:rPr>
          </w:rPrChange>
        </w:rPr>
      </w:pPr>
      <w:ins w:id="555" w:author="Sustainable" w:date="2024-06-28T15:07:00Z">
        <w:r w:rsidRPr="008E46C5">
          <w:rPr>
            <w:rFonts w:ascii="Calibri Light" w:hAnsi="Calibri Light" w:cs="Calibri Light"/>
            <w:sz w:val="24"/>
            <w:szCs w:val="24"/>
            <w:u w:val="single"/>
            <w:rPrChange w:id="556" w:author="Sustainable" w:date="2025-01-09T11:05:00Z">
              <w:rPr>
                <w:rFonts w:ascii="Calibri Light" w:hAnsi="Calibri Light" w:cs="Calibri Light"/>
                <w:sz w:val="24"/>
                <w:szCs w:val="24"/>
              </w:rPr>
            </w:rPrChange>
          </w:rPr>
          <w:t>Owner responsibilities</w:t>
        </w:r>
      </w:ins>
    </w:p>
    <w:p w14:paraId="278D9CCE" w14:textId="77777777" w:rsidR="008E46C5" w:rsidRDefault="008E46C5" w:rsidP="007B3887">
      <w:pPr>
        <w:rPr>
          <w:ins w:id="557" w:author="Sustainable" w:date="2025-01-09T10:13:00Z"/>
          <w:rFonts w:ascii="Calibri Light" w:hAnsi="Calibri Light" w:cs="Calibri Light"/>
          <w:sz w:val="24"/>
          <w:szCs w:val="24"/>
        </w:rPr>
      </w:pPr>
    </w:p>
    <w:p w14:paraId="7EC544C1" w14:textId="77777777" w:rsidR="008E46C5" w:rsidRDefault="00B44DA7" w:rsidP="009E1B02">
      <w:pPr>
        <w:jc w:val="both"/>
        <w:rPr>
          <w:ins w:id="558" w:author="Sustainable" w:date="2025-01-09T11:23:00Z"/>
          <w:rFonts w:ascii="Calibri Light" w:hAnsi="Calibri Light" w:cs="Calibri Light"/>
          <w:sz w:val="24"/>
          <w:szCs w:val="24"/>
        </w:rPr>
        <w:pPrChange w:id="559" w:author="Sustainable" w:date="2025-01-09T15:07:00Z">
          <w:pPr/>
        </w:pPrChange>
      </w:pPr>
      <w:ins w:id="560" w:author="Sustainable" w:date="2025-01-09T11:01:00Z">
        <w:r>
          <w:rPr>
            <w:rFonts w:ascii="Calibri Light" w:hAnsi="Calibri Light" w:cs="Calibri Light"/>
            <w:sz w:val="24"/>
            <w:szCs w:val="24"/>
          </w:rPr>
          <w:t xml:space="preserve">Vessel owners must ensure that vessels are safe and </w:t>
        </w:r>
      </w:ins>
      <w:ins w:id="561" w:author="Sustainable" w:date="2025-01-09T11:02:00Z">
        <w:r>
          <w:rPr>
            <w:rFonts w:ascii="Calibri Light" w:hAnsi="Calibri Light" w:cs="Calibri Light"/>
            <w:sz w:val="24"/>
            <w:szCs w:val="24"/>
          </w:rPr>
          <w:t>seaworthy</w:t>
        </w:r>
      </w:ins>
      <w:ins w:id="562" w:author="Sustainable" w:date="2025-01-09T11:01:00Z">
        <w:r>
          <w:rPr>
            <w:rFonts w:ascii="Calibri Light" w:hAnsi="Calibri Light" w:cs="Calibri Light"/>
            <w:sz w:val="24"/>
            <w:szCs w:val="24"/>
          </w:rPr>
          <w:t xml:space="preserve"> and</w:t>
        </w:r>
      </w:ins>
      <w:ins w:id="563" w:author="Sustainable" w:date="2025-01-09T11:02:00Z">
        <w:r>
          <w:rPr>
            <w:rFonts w:ascii="Calibri Light" w:hAnsi="Calibri Light" w:cs="Calibri Light"/>
            <w:sz w:val="24"/>
            <w:szCs w:val="24"/>
          </w:rPr>
          <w:t xml:space="preserve"> in line with MCA regulations. Vessel owners must also ensure that skippers and crew are </w:t>
        </w:r>
      </w:ins>
      <w:ins w:id="564" w:author="Sustainable" w:date="2025-01-09T11:03:00Z">
        <w:r>
          <w:rPr>
            <w:rFonts w:ascii="Calibri Light" w:hAnsi="Calibri Light" w:cs="Calibri Light"/>
            <w:sz w:val="24"/>
            <w:szCs w:val="24"/>
          </w:rPr>
          <w:t xml:space="preserve">protected by contracts for work and are treated in a manner that does not breach any regulations. </w:t>
        </w:r>
      </w:ins>
      <w:ins w:id="565" w:author="Sustainable" w:date="2024-06-28T15:07:00Z">
        <w:r w:rsidR="00AB4A8C">
          <w:rPr>
            <w:rFonts w:ascii="Calibri Light" w:hAnsi="Calibri Light" w:cs="Calibri Light"/>
            <w:sz w:val="24"/>
            <w:szCs w:val="24"/>
          </w:rPr>
          <w:br/>
        </w:r>
      </w:ins>
      <w:ins w:id="566" w:author="Sustainable" w:date="2025-01-09T11:21:00Z">
        <w:r w:rsidR="00B826B0">
          <w:rPr>
            <w:rFonts w:ascii="Calibri Light" w:hAnsi="Calibri Light" w:cs="Calibri Light"/>
            <w:sz w:val="24"/>
            <w:szCs w:val="24"/>
          </w:rPr>
          <w:t xml:space="preserve">Vessel owners should ensure that skippers and crew are trained and knowledgeable </w:t>
        </w:r>
      </w:ins>
      <w:ins w:id="567" w:author="Sustainable" w:date="2025-01-09T11:22:00Z">
        <w:r w:rsidR="00B826B0">
          <w:rPr>
            <w:rFonts w:ascii="Calibri Light" w:hAnsi="Calibri Light" w:cs="Calibri Light"/>
            <w:sz w:val="24"/>
            <w:szCs w:val="24"/>
          </w:rPr>
          <w:t>regarding their duties and the vessel on which they are working.</w:t>
        </w:r>
      </w:ins>
    </w:p>
    <w:p w14:paraId="70EB899C" w14:textId="77777777" w:rsidR="00B826B0" w:rsidRDefault="00B826B0" w:rsidP="007B3887">
      <w:pPr>
        <w:rPr>
          <w:ins w:id="568" w:author="Sustainable" w:date="2025-01-09T11:24:00Z"/>
          <w:rFonts w:ascii="Calibri Light" w:hAnsi="Calibri Light" w:cs="Calibri Light"/>
          <w:sz w:val="24"/>
          <w:szCs w:val="24"/>
        </w:rPr>
      </w:pPr>
    </w:p>
    <w:p w14:paraId="170B1C49" w14:textId="77777777" w:rsidR="00B826B0" w:rsidRDefault="00B826B0" w:rsidP="007B3887">
      <w:pPr>
        <w:rPr>
          <w:ins w:id="569" w:author="Sustainable" w:date="2025-01-09T11:05:00Z"/>
          <w:rFonts w:ascii="Calibri Light" w:hAnsi="Calibri Light" w:cs="Calibri Light"/>
          <w:sz w:val="24"/>
          <w:szCs w:val="24"/>
        </w:rPr>
      </w:pPr>
      <w:ins w:id="570" w:author="Sustainable" w:date="2025-01-09T11:23:00Z">
        <w:r>
          <w:rPr>
            <w:rFonts w:ascii="Calibri Light" w:hAnsi="Calibri Light" w:cs="Calibri Light"/>
            <w:sz w:val="24"/>
            <w:szCs w:val="24"/>
          </w:rPr>
          <w:t xml:space="preserve">This document should be shared, read and understood </w:t>
        </w:r>
      </w:ins>
      <w:ins w:id="571" w:author="Sustainable" w:date="2025-01-09T11:24:00Z">
        <w:r>
          <w:rPr>
            <w:rFonts w:ascii="Calibri Light" w:hAnsi="Calibri Light" w:cs="Calibri Light"/>
            <w:sz w:val="24"/>
            <w:szCs w:val="24"/>
          </w:rPr>
          <w:t>by skippers and crew and a copy should be accessible whenever required.</w:t>
        </w:r>
      </w:ins>
    </w:p>
    <w:p w14:paraId="2048E4AE" w14:textId="77777777" w:rsidR="008E46C5" w:rsidRDefault="008E46C5" w:rsidP="007B3887">
      <w:pPr>
        <w:rPr>
          <w:ins w:id="572" w:author="Sustainable" w:date="2025-01-09T11:05:00Z"/>
          <w:rFonts w:ascii="Calibri Light" w:hAnsi="Calibri Light" w:cs="Calibri Light"/>
          <w:sz w:val="24"/>
          <w:szCs w:val="24"/>
        </w:rPr>
      </w:pPr>
    </w:p>
    <w:p w14:paraId="2779979E" w14:textId="77777777" w:rsidR="00AB4A8C" w:rsidRDefault="00AB4A8C" w:rsidP="007B3887">
      <w:pPr>
        <w:rPr>
          <w:ins w:id="573" w:author="Sustainable" w:date="2025-01-09T11:05:00Z"/>
          <w:rFonts w:ascii="Calibri Light" w:hAnsi="Calibri Light" w:cs="Calibri Light"/>
          <w:sz w:val="24"/>
          <w:szCs w:val="24"/>
          <w:u w:val="single"/>
        </w:rPr>
      </w:pPr>
      <w:ins w:id="574" w:author="Sustainable" w:date="2024-06-28T15:07:00Z">
        <w:r w:rsidRPr="008E46C5">
          <w:rPr>
            <w:rFonts w:ascii="Calibri Light" w:hAnsi="Calibri Light" w:cs="Calibri Light"/>
            <w:sz w:val="24"/>
            <w:szCs w:val="24"/>
            <w:u w:val="single"/>
            <w:rPrChange w:id="575" w:author="Sustainable" w:date="2025-01-09T11:05:00Z">
              <w:rPr>
                <w:rFonts w:ascii="Calibri Light" w:hAnsi="Calibri Light" w:cs="Calibri Light"/>
                <w:sz w:val="24"/>
                <w:szCs w:val="24"/>
              </w:rPr>
            </w:rPrChange>
          </w:rPr>
          <w:t>Skipper responsibilities</w:t>
        </w:r>
      </w:ins>
    </w:p>
    <w:p w14:paraId="7EBA48E8" w14:textId="77777777" w:rsidR="008E46C5" w:rsidRDefault="008E46C5" w:rsidP="007B3887">
      <w:pPr>
        <w:rPr>
          <w:ins w:id="576" w:author="Sustainable" w:date="2025-01-09T11:20:00Z"/>
          <w:rFonts w:ascii="Calibri Light" w:hAnsi="Calibri Light" w:cs="Calibri Light"/>
          <w:sz w:val="24"/>
          <w:szCs w:val="24"/>
          <w:u w:val="single"/>
        </w:rPr>
      </w:pPr>
    </w:p>
    <w:p w14:paraId="4B8BFB8B" w14:textId="77777777" w:rsidR="00AF05FB" w:rsidRPr="00AF05FB" w:rsidRDefault="00AF05FB" w:rsidP="007B3887">
      <w:pPr>
        <w:rPr>
          <w:ins w:id="577" w:author="Sustainable" w:date="2025-01-09T11:05:00Z"/>
          <w:rFonts w:ascii="Calibri Light" w:hAnsi="Calibri Light" w:cs="Calibri Light"/>
          <w:sz w:val="24"/>
          <w:szCs w:val="24"/>
          <w:rPrChange w:id="578" w:author="Sustainable" w:date="2025-01-09T11:20:00Z">
            <w:rPr>
              <w:ins w:id="579" w:author="Sustainable" w:date="2025-01-09T11:05:00Z"/>
              <w:rFonts w:ascii="Calibri Light" w:hAnsi="Calibri Light" w:cs="Calibri Light"/>
              <w:sz w:val="24"/>
              <w:szCs w:val="24"/>
              <w:u w:val="single"/>
            </w:rPr>
          </w:rPrChange>
        </w:rPr>
      </w:pPr>
      <w:ins w:id="580" w:author="Sustainable" w:date="2025-01-09T11:20:00Z">
        <w:r>
          <w:rPr>
            <w:rFonts w:ascii="Calibri Light" w:hAnsi="Calibri Light" w:cs="Calibri Light"/>
            <w:sz w:val="24"/>
            <w:szCs w:val="24"/>
          </w:rPr>
          <w:t>Skipper responsi</w:t>
        </w:r>
      </w:ins>
      <w:ins w:id="581" w:author="Sustainable" w:date="2025-01-09T11:21:00Z">
        <w:r>
          <w:rPr>
            <w:rFonts w:ascii="Calibri Light" w:hAnsi="Calibri Light" w:cs="Calibri Light"/>
            <w:sz w:val="24"/>
            <w:szCs w:val="24"/>
          </w:rPr>
          <w:t>bilities if not (Owner</w:t>
        </w:r>
      </w:ins>
      <w:ins w:id="582" w:author="Sustainable" w:date="2025-01-09T11:22:00Z">
        <w:r w:rsidR="00B826B0">
          <w:rPr>
            <w:rFonts w:ascii="Calibri Light" w:hAnsi="Calibri Light" w:cs="Calibri Light"/>
            <w:sz w:val="24"/>
            <w:szCs w:val="24"/>
          </w:rPr>
          <w:t xml:space="preserve"> and skipper</w:t>
        </w:r>
      </w:ins>
      <w:ins w:id="583" w:author="Sustainable" w:date="2025-01-09T11:21:00Z">
        <w:r>
          <w:rPr>
            <w:rFonts w:ascii="Calibri Light" w:hAnsi="Calibri Light" w:cs="Calibri Light"/>
            <w:sz w:val="24"/>
            <w:szCs w:val="24"/>
          </w:rPr>
          <w:t xml:space="preserve">) are to ensure that crew is </w:t>
        </w:r>
        <w:r w:rsidR="00B826B0">
          <w:rPr>
            <w:rFonts w:ascii="Calibri Light" w:hAnsi="Calibri Light" w:cs="Calibri Light"/>
            <w:sz w:val="24"/>
            <w:szCs w:val="24"/>
          </w:rPr>
          <w:t>trained</w:t>
        </w:r>
      </w:ins>
      <w:ins w:id="584" w:author="Sustainable" w:date="2025-01-09T11:22:00Z">
        <w:r w:rsidR="00B826B0">
          <w:rPr>
            <w:rFonts w:ascii="Calibri Light" w:hAnsi="Calibri Light" w:cs="Calibri Light"/>
            <w:sz w:val="24"/>
            <w:szCs w:val="24"/>
          </w:rPr>
          <w:t xml:space="preserve"> and competent to do their duties</w:t>
        </w:r>
      </w:ins>
      <w:ins w:id="585" w:author="Sustainable" w:date="2025-01-09T11:23:00Z">
        <w:r w:rsidR="00B826B0">
          <w:rPr>
            <w:rFonts w:ascii="Calibri Light" w:hAnsi="Calibri Light" w:cs="Calibri Light"/>
            <w:sz w:val="24"/>
            <w:szCs w:val="24"/>
          </w:rPr>
          <w:t xml:space="preserve"> and where applicable report any issues with the vessel owner. </w:t>
        </w:r>
      </w:ins>
      <w:ins w:id="586" w:author="Sustainable" w:date="2025-01-09T11:21:00Z">
        <w:r w:rsidR="00B826B0">
          <w:rPr>
            <w:rFonts w:ascii="Calibri Light" w:hAnsi="Calibri Light" w:cs="Calibri Light"/>
            <w:sz w:val="24"/>
            <w:szCs w:val="24"/>
          </w:rPr>
          <w:t xml:space="preserve"> </w:t>
        </w:r>
      </w:ins>
    </w:p>
    <w:p w14:paraId="543DE8B9" w14:textId="77777777" w:rsidR="008E46C5" w:rsidRPr="008E46C5" w:rsidRDefault="008E46C5" w:rsidP="007B3887">
      <w:pPr>
        <w:rPr>
          <w:ins w:id="587" w:author="Sustainable" w:date="2024-06-28T15:07:00Z"/>
          <w:rFonts w:ascii="Calibri Light" w:hAnsi="Calibri Light" w:cs="Calibri Light"/>
          <w:sz w:val="24"/>
          <w:szCs w:val="24"/>
          <w:u w:val="single"/>
          <w:rPrChange w:id="588" w:author="Sustainable" w:date="2025-01-09T11:05:00Z">
            <w:rPr>
              <w:ins w:id="589" w:author="Sustainable" w:date="2024-06-28T15:07:00Z"/>
              <w:rFonts w:ascii="Calibri Light" w:hAnsi="Calibri Light" w:cs="Calibri Light"/>
              <w:sz w:val="24"/>
              <w:szCs w:val="24"/>
            </w:rPr>
          </w:rPrChange>
        </w:rPr>
      </w:pPr>
    </w:p>
    <w:p w14:paraId="6615EA41" w14:textId="77777777" w:rsidR="00AB4A8C" w:rsidRPr="008E46C5" w:rsidRDefault="00AB4A8C" w:rsidP="007B3887">
      <w:pPr>
        <w:rPr>
          <w:ins w:id="590" w:author="Sustainable" w:date="2024-06-28T14:50:00Z"/>
          <w:rFonts w:ascii="Calibri Light" w:hAnsi="Calibri Light" w:cs="Calibri Light"/>
          <w:sz w:val="24"/>
          <w:szCs w:val="24"/>
          <w:u w:val="single"/>
          <w:rPrChange w:id="591" w:author="Sustainable" w:date="2025-01-09T11:06:00Z">
            <w:rPr>
              <w:ins w:id="592" w:author="Sustainable" w:date="2024-06-28T14:50:00Z"/>
            </w:rPr>
          </w:rPrChange>
        </w:rPr>
      </w:pPr>
      <w:ins w:id="593" w:author="Sustainable" w:date="2024-06-28T15:07:00Z">
        <w:r w:rsidRPr="008E46C5">
          <w:rPr>
            <w:rFonts w:ascii="Calibri Light" w:hAnsi="Calibri Light" w:cs="Calibri Light"/>
            <w:sz w:val="24"/>
            <w:szCs w:val="24"/>
            <w:u w:val="single"/>
            <w:rPrChange w:id="594" w:author="Sustainable" w:date="2025-01-09T11:06:00Z">
              <w:rPr>
                <w:rFonts w:ascii="Calibri Light" w:hAnsi="Calibri Light" w:cs="Calibri Light"/>
                <w:sz w:val="24"/>
                <w:szCs w:val="24"/>
              </w:rPr>
            </w:rPrChange>
          </w:rPr>
          <w:t>Fish</w:t>
        </w:r>
      </w:ins>
      <w:ins w:id="595" w:author="Sustainable" w:date="2024-06-28T15:08:00Z">
        <w:r w:rsidRPr="008E46C5">
          <w:rPr>
            <w:rFonts w:ascii="Calibri Light" w:hAnsi="Calibri Light" w:cs="Calibri Light"/>
            <w:sz w:val="24"/>
            <w:szCs w:val="24"/>
            <w:u w:val="single"/>
            <w:rPrChange w:id="596" w:author="Sustainable" w:date="2025-01-09T11:06:00Z">
              <w:rPr>
                <w:rFonts w:ascii="Calibri Light" w:hAnsi="Calibri Light" w:cs="Calibri Light"/>
                <w:sz w:val="24"/>
                <w:szCs w:val="24"/>
              </w:rPr>
            </w:rPrChange>
          </w:rPr>
          <w:t>er responsibilities</w:t>
        </w:r>
      </w:ins>
    </w:p>
    <w:p w14:paraId="71C8B2C6" w14:textId="77777777" w:rsidR="007B3887" w:rsidRPr="007B3887" w:rsidRDefault="007B3887" w:rsidP="007B3887">
      <w:pPr>
        <w:rPr>
          <w:ins w:id="597" w:author="Sustainable" w:date="2024-06-28T14:48:00Z"/>
          <w:rFonts w:ascii="Calibri Light" w:hAnsi="Calibri Light" w:cs="Calibri Light"/>
          <w:sz w:val="24"/>
          <w:szCs w:val="24"/>
          <w:rPrChange w:id="598" w:author="Sustainable" w:date="2024-06-28T14:54:00Z">
            <w:rPr>
              <w:ins w:id="599" w:author="Sustainable" w:date="2024-06-28T14:48:00Z"/>
              <w:rFonts w:ascii="Calibri" w:hAnsi="Calibri" w:cs="Calibri"/>
            </w:rPr>
          </w:rPrChange>
        </w:rPr>
        <w:pPrChange w:id="600" w:author="Sustainable" w:date="2024-06-28T14:48:00Z">
          <w:pPr>
            <w:pStyle w:val="Heading4"/>
          </w:pPr>
        </w:pPrChange>
      </w:pPr>
    </w:p>
    <w:p w14:paraId="3B7F5D1A" w14:textId="77777777" w:rsidR="007B3887" w:rsidRDefault="007B3887" w:rsidP="007B3887">
      <w:pPr>
        <w:pStyle w:val="Heading4"/>
        <w:rPr>
          <w:ins w:id="601" w:author="Sustainable" w:date="2025-01-09T12:17:00Z"/>
          <w:rFonts w:ascii="Calibri Light" w:hAnsi="Calibri Light" w:cs="Calibri Light"/>
          <w:szCs w:val="24"/>
        </w:rPr>
      </w:pPr>
      <w:ins w:id="602" w:author="Sustainable" w:date="2024-06-28T14:50:00Z">
        <w:r w:rsidRPr="007B3887">
          <w:rPr>
            <w:rFonts w:ascii="Calibri Light" w:hAnsi="Calibri Light" w:cs="Calibri Light"/>
            <w:szCs w:val="24"/>
            <w:rPrChange w:id="603" w:author="Sustainable" w:date="2024-06-28T14:54:00Z">
              <w:rPr>
                <w:rFonts w:ascii="Calibri" w:hAnsi="Calibri" w:cs="Calibri"/>
              </w:rPr>
            </w:rPrChange>
          </w:rPr>
          <w:t>Labour rights</w:t>
        </w:r>
      </w:ins>
    </w:p>
    <w:p w14:paraId="20237C00" w14:textId="77777777" w:rsidR="00AE5AD1" w:rsidRPr="00AE5AD1" w:rsidRDefault="00AE5AD1" w:rsidP="00AE5AD1">
      <w:pPr>
        <w:rPr>
          <w:ins w:id="604" w:author="Sustainable" w:date="2025-01-09T12:18:00Z"/>
          <w:sz w:val="24"/>
          <w:szCs w:val="24"/>
          <w:rPrChange w:id="605" w:author="Sustainable" w:date="2025-01-09T12:27:00Z">
            <w:rPr>
              <w:ins w:id="606" w:author="Sustainable" w:date="2025-01-09T12:18:00Z"/>
            </w:rPr>
          </w:rPrChange>
        </w:rPr>
      </w:pPr>
    </w:p>
    <w:p w14:paraId="0C58BF67" w14:textId="77777777" w:rsidR="001B1EE0" w:rsidRDefault="001B1EE0" w:rsidP="00AE5AD1">
      <w:pPr>
        <w:rPr>
          <w:ins w:id="607" w:author="Sustainable" w:date="2025-01-09T14:07:00Z"/>
          <w:rFonts w:ascii="Calibri Light" w:hAnsi="Calibri Light" w:cs="Calibri Light"/>
          <w:sz w:val="24"/>
          <w:szCs w:val="24"/>
        </w:rPr>
      </w:pPr>
    </w:p>
    <w:p w14:paraId="43B39D1F" w14:textId="77777777" w:rsidR="001B1EE0" w:rsidRDefault="001B1EE0" w:rsidP="00AE5AD1">
      <w:pPr>
        <w:rPr>
          <w:ins w:id="608" w:author="Sustainable" w:date="2025-01-09T14:07:00Z"/>
          <w:rFonts w:ascii="Calibri Light" w:hAnsi="Calibri Light" w:cs="Calibri Light"/>
          <w:sz w:val="24"/>
          <w:szCs w:val="24"/>
        </w:rPr>
      </w:pPr>
    </w:p>
    <w:p w14:paraId="5C9F8BC5" w14:textId="77777777" w:rsidR="001B1EE0" w:rsidRDefault="001B1EE0" w:rsidP="00AE5AD1">
      <w:pPr>
        <w:rPr>
          <w:ins w:id="609" w:author="Sustainable" w:date="2025-01-09T14:07:00Z"/>
          <w:rFonts w:ascii="Calibri Light" w:hAnsi="Calibri Light" w:cs="Calibri Light"/>
          <w:sz w:val="24"/>
          <w:szCs w:val="24"/>
        </w:rPr>
      </w:pPr>
    </w:p>
    <w:p w14:paraId="6FC1F8C7" w14:textId="77777777" w:rsidR="00AE5AD1" w:rsidRPr="001B1EE0" w:rsidRDefault="00AE5AD1" w:rsidP="00AE5AD1">
      <w:pPr>
        <w:rPr>
          <w:ins w:id="610" w:author="Sustainable" w:date="2025-01-09T12:18:00Z"/>
          <w:rFonts w:ascii="Calibri Light" w:hAnsi="Calibri Light" w:cs="Calibri Light"/>
          <w:sz w:val="24"/>
          <w:szCs w:val="24"/>
          <w:u w:val="single"/>
          <w:rPrChange w:id="611" w:author="Sustainable" w:date="2025-01-09T14:07:00Z">
            <w:rPr>
              <w:ins w:id="612" w:author="Sustainable" w:date="2025-01-09T12:18:00Z"/>
              <w:rFonts w:ascii="Calibri Light" w:hAnsi="Calibri Light" w:cs="Calibri Light"/>
            </w:rPr>
          </w:rPrChange>
        </w:rPr>
      </w:pPr>
      <w:ins w:id="613" w:author="Sustainable" w:date="2025-01-09T12:18:00Z">
        <w:r w:rsidRPr="001B1EE0">
          <w:rPr>
            <w:rFonts w:ascii="Calibri Light" w:hAnsi="Calibri Light" w:cs="Calibri Light"/>
            <w:sz w:val="24"/>
            <w:szCs w:val="24"/>
            <w:u w:val="single"/>
            <w:rPrChange w:id="614" w:author="Sustainable" w:date="2025-01-09T14:07:00Z">
              <w:rPr>
                <w:rFonts w:ascii="Calibri Light" w:hAnsi="Calibri Light" w:cs="Calibri Light"/>
              </w:rPr>
            </w:rPrChange>
          </w:rPr>
          <w:t>Child Labour</w:t>
        </w:r>
      </w:ins>
    </w:p>
    <w:p w14:paraId="7F71DFED" w14:textId="77777777" w:rsidR="00EA63CF" w:rsidRDefault="00AE5AD1" w:rsidP="00AE5AD1">
      <w:pPr>
        <w:rPr>
          <w:ins w:id="615" w:author="Sustainable" w:date="2025-01-09T13:08:00Z"/>
          <w:rFonts w:ascii="Calibri Light" w:hAnsi="Calibri Light" w:cs="Calibri Light"/>
          <w:sz w:val="24"/>
          <w:szCs w:val="24"/>
        </w:rPr>
      </w:pPr>
      <w:ins w:id="616" w:author="Sustainable" w:date="2025-01-09T12:19:00Z">
        <w:r w:rsidRPr="00AE5AD1">
          <w:rPr>
            <w:rFonts w:ascii="Calibri Light" w:hAnsi="Calibri Light" w:cs="Calibri Light"/>
            <w:sz w:val="24"/>
            <w:szCs w:val="24"/>
            <w:rPrChange w:id="617" w:author="Sustainable" w:date="2025-01-09T12:27:00Z">
              <w:rPr>
                <w:rFonts w:ascii="Calibri Light" w:hAnsi="Calibri Light" w:cs="Calibri Light"/>
              </w:rPr>
            </w:rPrChange>
          </w:rPr>
          <w:t>Child labour</w:t>
        </w:r>
      </w:ins>
      <w:ins w:id="618" w:author="Sustainable" w:date="2025-01-09T12:18:00Z">
        <w:r w:rsidRPr="00AE5AD1">
          <w:rPr>
            <w:rFonts w:ascii="Calibri Light" w:hAnsi="Calibri Light" w:cs="Calibri Light"/>
            <w:sz w:val="24"/>
            <w:szCs w:val="24"/>
            <w:rPrChange w:id="619" w:author="Sustainable" w:date="2025-01-09T12:27:00Z">
              <w:rPr>
                <w:rFonts w:ascii="Calibri Light" w:hAnsi="Calibri Light" w:cs="Calibri Light"/>
              </w:rPr>
            </w:rPrChange>
          </w:rPr>
          <w:t xml:space="preserve"> in the fishing industry </w:t>
        </w:r>
      </w:ins>
      <w:ins w:id="620" w:author="Sustainable" w:date="2025-01-09T12:19:00Z">
        <w:r w:rsidRPr="00AE5AD1">
          <w:rPr>
            <w:rFonts w:ascii="Calibri Light" w:hAnsi="Calibri Light" w:cs="Calibri Light"/>
            <w:sz w:val="24"/>
            <w:szCs w:val="24"/>
            <w:rPrChange w:id="621" w:author="Sustainable" w:date="2025-01-09T12:27:00Z">
              <w:rPr>
                <w:rFonts w:ascii="Calibri Light" w:hAnsi="Calibri Light" w:cs="Calibri Light"/>
              </w:rPr>
            </w:rPrChange>
          </w:rPr>
          <w:t>is regulated by</w:t>
        </w:r>
      </w:ins>
      <w:ins w:id="622" w:author="Sustainable" w:date="2025-01-09T13:07:00Z">
        <w:r w:rsidR="00EA63CF">
          <w:rPr>
            <w:rFonts w:ascii="Calibri Light" w:hAnsi="Calibri Light" w:cs="Calibri Light"/>
            <w:sz w:val="24"/>
            <w:szCs w:val="24"/>
          </w:rPr>
          <w:t xml:space="preserve"> more than one regulatory </w:t>
        </w:r>
      </w:ins>
      <w:ins w:id="623" w:author="Sustainable" w:date="2025-01-09T13:08:00Z">
        <w:r w:rsidR="00EA63CF">
          <w:rPr>
            <w:rFonts w:ascii="Calibri Light" w:hAnsi="Calibri Light" w:cs="Calibri Light"/>
            <w:sz w:val="24"/>
            <w:szCs w:val="24"/>
          </w:rPr>
          <w:t>instrument. The</w:t>
        </w:r>
      </w:ins>
      <w:ins w:id="624" w:author="Sustainable" w:date="2025-01-09T12:19:00Z">
        <w:r w:rsidRPr="00AE5AD1">
          <w:rPr>
            <w:rFonts w:ascii="Calibri Light" w:hAnsi="Calibri Light" w:cs="Calibri Light"/>
            <w:sz w:val="24"/>
            <w:szCs w:val="24"/>
            <w:rPrChange w:id="625" w:author="Sustainable" w:date="2025-01-09T12:27:00Z">
              <w:rPr>
                <w:rFonts w:ascii="Calibri Light" w:hAnsi="Calibri Light" w:cs="Calibri Light"/>
              </w:rPr>
            </w:rPrChange>
          </w:rPr>
          <w:t xml:space="preserve"> ILO Work in fishing convention 2007 minimum age and protection for young pers</w:t>
        </w:r>
      </w:ins>
      <w:ins w:id="626" w:author="Sustainable" w:date="2025-01-09T12:20:00Z">
        <w:r w:rsidRPr="00AE5AD1">
          <w:rPr>
            <w:rFonts w:ascii="Calibri Light" w:hAnsi="Calibri Light" w:cs="Calibri Light"/>
            <w:sz w:val="24"/>
            <w:szCs w:val="24"/>
            <w:rPrChange w:id="627" w:author="Sustainable" w:date="2025-01-09T12:27:00Z">
              <w:rPr>
                <w:rFonts w:ascii="Calibri Light" w:hAnsi="Calibri Light" w:cs="Calibri Light"/>
              </w:rPr>
            </w:rPrChange>
          </w:rPr>
          <w:t>ons on fishing vessels</w:t>
        </w:r>
      </w:ins>
      <w:ins w:id="628" w:author="Sustainable" w:date="2025-01-09T13:08:00Z">
        <w:r w:rsidR="00EA63CF">
          <w:rPr>
            <w:rFonts w:ascii="Calibri Light" w:hAnsi="Calibri Light" w:cs="Calibri Light"/>
            <w:sz w:val="24"/>
            <w:szCs w:val="24"/>
          </w:rPr>
          <w:t xml:space="preserve"> sets out the following</w:t>
        </w:r>
      </w:ins>
      <w:ins w:id="629" w:author="Sustainable" w:date="2025-01-09T14:28:00Z">
        <w:r w:rsidR="00944DB4">
          <w:rPr>
            <w:rFonts w:ascii="Calibri Light" w:hAnsi="Calibri Light" w:cs="Calibri Light"/>
            <w:sz w:val="24"/>
            <w:szCs w:val="24"/>
          </w:rPr>
          <w:t>:</w:t>
        </w:r>
      </w:ins>
    </w:p>
    <w:p w14:paraId="4EA88E31" w14:textId="77777777" w:rsidR="00AE5AD1" w:rsidRPr="00AE5AD1" w:rsidRDefault="00AE5AD1" w:rsidP="00AE5AD1">
      <w:pPr>
        <w:rPr>
          <w:ins w:id="630" w:author="Sustainable" w:date="2025-01-09T12:20:00Z"/>
          <w:rFonts w:ascii="Calibri Light" w:hAnsi="Calibri Light" w:cs="Calibri Light"/>
          <w:sz w:val="24"/>
          <w:szCs w:val="24"/>
          <w:rPrChange w:id="631" w:author="Sustainable" w:date="2025-01-09T12:27:00Z">
            <w:rPr>
              <w:ins w:id="632" w:author="Sustainable" w:date="2025-01-09T12:20:00Z"/>
              <w:rFonts w:ascii="Calibri Light" w:hAnsi="Calibri Light" w:cs="Calibri Light"/>
            </w:rPr>
          </w:rPrChange>
        </w:rPr>
      </w:pPr>
      <w:ins w:id="633" w:author="Sustainable" w:date="2025-01-09T12:20:00Z">
        <w:r w:rsidRPr="00AE5AD1">
          <w:rPr>
            <w:rFonts w:ascii="Calibri Light" w:hAnsi="Calibri Light" w:cs="Calibri Light"/>
            <w:sz w:val="24"/>
            <w:szCs w:val="24"/>
            <w:rPrChange w:id="634" w:author="Sustainable" w:date="2025-01-09T12:27:00Z">
              <w:rPr>
                <w:rFonts w:ascii="Calibri Light" w:hAnsi="Calibri Light" w:cs="Calibri Light"/>
              </w:rPr>
            </w:rPrChange>
          </w:rPr>
          <w:lastRenderedPageBreak/>
          <w:t xml:space="preserve"> </w:t>
        </w:r>
      </w:ins>
    </w:p>
    <w:p w14:paraId="3363DAD3" w14:textId="77777777" w:rsidR="00AE5AD1" w:rsidRDefault="00EA63CF" w:rsidP="001B1EE0">
      <w:pPr>
        <w:numPr>
          <w:ilvl w:val="0"/>
          <w:numId w:val="12"/>
        </w:numPr>
        <w:jc w:val="both"/>
        <w:rPr>
          <w:ins w:id="635" w:author="Sustainable" w:date="2025-01-09T13:02:00Z"/>
          <w:rFonts w:ascii="Calibri Light" w:hAnsi="Calibri Light" w:cs="Calibri Light"/>
          <w:sz w:val="24"/>
          <w:szCs w:val="24"/>
        </w:rPr>
        <w:pPrChange w:id="636" w:author="Sustainable" w:date="2025-01-09T14:16:00Z">
          <w:pPr>
            <w:numPr>
              <w:numId w:val="12"/>
            </w:numPr>
            <w:ind w:left="720" w:hanging="360"/>
          </w:pPr>
        </w:pPrChange>
      </w:pPr>
      <w:ins w:id="637" w:author="Sustainable" w:date="2025-01-09T13:00:00Z">
        <w:r>
          <w:rPr>
            <w:rFonts w:ascii="Calibri Light" w:hAnsi="Calibri Light" w:cs="Calibri Light"/>
            <w:sz w:val="24"/>
            <w:szCs w:val="24"/>
          </w:rPr>
          <w:t xml:space="preserve">The minimum age for </w:t>
        </w:r>
      </w:ins>
      <w:ins w:id="638" w:author="Sustainable" w:date="2025-01-09T13:01:00Z">
        <w:r>
          <w:rPr>
            <w:rFonts w:ascii="Calibri Light" w:hAnsi="Calibri Light" w:cs="Calibri Light"/>
            <w:sz w:val="24"/>
            <w:szCs w:val="24"/>
          </w:rPr>
          <w:t xml:space="preserve">working on a UK seagoing fishing vessel is 16, but provision can be made in certain </w:t>
        </w:r>
      </w:ins>
      <w:ins w:id="639" w:author="Sustainable" w:date="2025-01-09T13:02:00Z">
        <w:r>
          <w:rPr>
            <w:rFonts w:ascii="Calibri Light" w:hAnsi="Calibri Light" w:cs="Calibri Light"/>
            <w:sz w:val="24"/>
            <w:szCs w:val="24"/>
          </w:rPr>
          <w:t xml:space="preserve">circumstances for those aged 15 to do light work in the school holidays </w:t>
        </w:r>
      </w:ins>
    </w:p>
    <w:p w14:paraId="18CE8F25" w14:textId="77777777" w:rsidR="00EA63CF" w:rsidRDefault="00EA63CF" w:rsidP="001B1EE0">
      <w:pPr>
        <w:numPr>
          <w:ilvl w:val="0"/>
          <w:numId w:val="12"/>
        </w:numPr>
        <w:jc w:val="both"/>
        <w:rPr>
          <w:ins w:id="640" w:author="Sustainable" w:date="2025-01-09T13:03:00Z"/>
          <w:rFonts w:ascii="Calibri Light" w:hAnsi="Calibri Light" w:cs="Calibri Light"/>
          <w:sz w:val="24"/>
          <w:szCs w:val="24"/>
        </w:rPr>
        <w:pPrChange w:id="641" w:author="Sustainable" w:date="2025-01-09T14:16:00Z">
          <w:pPr>
            <w:numPr>
              <w:numId w:val="12"/>
            </w:numPr>
            <w:ind w:left="720" w:hanging="360"/>
          </w:pPr>
        </w:pPrChange>
      </w:pPr>
      <w:ins w:id="642" w:author="Sustainable" w:date="2025-01-09T13:02:00Z">
        <w:r>
          <w:rPr>
            <w:rFonts w:ascii="Calibri Light" w:hAnsi="Calibri Light" w:cs="Calibri Light"/>
            <w:sz w:val="24"/>
            <w:szCs w:val="24"/>
          </w:rPr>
          <w:t>Additional safety measures are required to protect young persons (those under the age of 18)</w:t>
        </w:r>
      </w:ins>
      <w:ins w:id="643" w:author="Sustainable" w:date="2025-01-09T13:03:00Z">
        <w:r>
          <w:rPr>
            <w:rFonts w:ascii="Calibri Light" w:hAnsi="Calibri Light" w:cs="Calibri Light"/>
            <w:sz w:val="24"/>
            <w:szCs w:val="24"/>
          </w:rPr>
          <w:t>, particularly for work which may jeopardise their health and safety</w:t>
        </w:r>
      </w:ins>
    </w:p>
    <w:p w14:paraId="475644A6" w14:textId="77777777" w:rsidR="00EA63CF" w:rsidRDefault="00EA63CF" w:rsidP="001B1EE0">
      <w:pPr>
        <w:numPr>
          <w:ilvl w:val="0"/>
          <w:numId w:val="12"/>
        </w:numPr>
        <w:jc w:val="both"/>
        <w:rPr>
          <w:ins w:id="644" w:author="Sustainable" w:date="2025-01-09T13:06:00Z"/>
          <w:rFonts w:ascii="Calibri Light" w:hAnsi="Calibri Light" w:cs="Calibri Light"/>
          <w:sz w:val="24"/>
          <w:szCs w:val="24"/>
        </w:rPr>
        <w:pPrChange w:id="645" w:author="Sustainable" w:date="2025-01-09T14:16:00Z">
          <w:pPr>
            <w:numPr>
              <w:numId w:val="12"/>
            </w:numPr>
            <w:ind w:left="720" w:hanging="360"/>
          </w:pPr>
        </w:pPrChange>
      </w:pPr>
      <w:ins w:id="646" w:author="Sustainable" w:date="2025-01-09T13:05:00Z">
        <w:r>
          <w:rPr>
            <w:rFonts w:ascii="Calibri Light" w:hAnsi="Calibri Light" w:cs="Calibri Light"/>
            <w:sz w:val="24"/>
            <w:szCs w:val="24"/>
          </w:rPr>
          <w:t>Risk assessments</w:t>
        </w:r>
      </w:ins>
      <w:ins w:id="647" w:author="Sustainable" w:date="2025-01-09T13:06:00Z">
        <w:r>
          <w:rPr>
            <w:rFonts w:ascii="Calibri Light" w:hAnsi="Calibri Light" w:cs="Calibri Light"/>
            <w:sz w:val="24"/>
            <w:szCs w:val="24"/>
          </w:rPr>
          <w:t xml:space="preserve"> with </w:t>
        </w:r>
      </w:ins>
      <w:ins w:id="648" w:author="Sustainable" w:date="2025-01-09T13:09:00Z">
        <w:r>
          <w:rPr>
            <w:rFonts w:ascii="Calibri Light" w:hAnsi="Calibri Light" w:cs="Calibri Light"/>
            <w:sz w:val="24"/>
            <w:szCs w:val="24"/>
          </w:rPr>
          <w:t>reference</w:t>
        </w:r>
      </w:ins>
      <w:ins w:id="649" w:author="Sustainable" w:date="2025-01-09T13:06:00Z">
        <w:r>
          <w:rPr>
            <w:rFonts w:ascii="Calibri Light" w:hAnsi="Calibri Light" w:cs="Calibri Light"/>
            <w:sz w:val="24"/>
            <w:szCs w:val="24"/>
          </w:rPr>
          <w:t xml:space="preserve"> to young person must be carried out, there is guidance on this</w:t>
        </w:r>
      </w:ins>
    </w:p>
    <w:p w14:paraId="539475B6" w14:textId="77777777" w:rsidR="00EA63CF" w:rsidRDefault="00EA63CF" w:rsidP="001B1EE0">
      <w:pPr>
        <w:numPr>
          <w:ilvl w:val="0"/>
          <w:numId w:val="12"/>
        </w:numPr>
        <w:jc w:val="both"/>
        <w:rPr>
          <w:ins w:id="650" w:author="Sustainable" w:date="2025-01-09T13:11:00Z"/>
          <w:rFonts w:ascii="Calibri Light" w:hAnsi="Calibri Light" w:cs="Calibri Light"/>
          <w:sz w:val="24"/>
          <w:szCs w:val="24"/>
        </w:rPr>
        <w:pPrChange w:id="651" w:author="Sustainable" w:date="2025-01-09T14:16:00Z">
          <w:pPr>
            <w:numPr>
              <w:numId w:val="12"/>
            </w:numPr>
            <w:ind w:left="720" w:hanging="360"/>
          </w:pPr>
        </w:pPrChange>
      </w:pPr>
      <w:ins w:id="652" w:author="Sustainable" w:date="2025-01-09T13:03:00Z">
        <w:r>
          <w:rPr>
            <w:rFonts w:ascii="Calibri Light" w:hAnsi="Calibri Light" w:cs="Calibri Light"/>
            <w:sz w:val="24"/>
            <w:szCs w:val="24"/>
          </w:rPr>
          <w:t xml:space="preserve"> </w:t>
        </w:r>
      </w:ins>
      <w:ins w:id="653" w:author="Sustainable" w:date="2025-01-09T13:09:00Z">
        <w:r>
          <w:rPr>
            <w:rFonts w:ascii="Calibri Light" w:hAnsi="Calibri Light" w:cs="Calibri Light"/>
            <w:sz w:val="24"/>
            <w:szCs w:val="24"/>
          </w:rPr>
          <w:t>IF a young person is requi</w:t>
        </w:r>
      </w:ins>
      <w:ins w:id="654" w:author="Sustainable" w:date="2025-01-09T13:10:00Z">
        <w:r>
          <w:rPr>
            <w:rFonts w:ascii="Calibri Light" w:hAnsi="Calibri Light" w:cs="Calibri Light"/>
            <w:sz w:val="24"/>
            <w:szCs w:val="24"/>
          </w:rPr>
          <w:t xml:space="preserve">red to work at night, the vessels risk assessment must include steps to reduce </w:t>
        </w:r>
        <w:r w:rsidR="00B61C44">
          <w:rPr>
            <w:rFonts w:ascii="Calibri Light" w:hAnsi="Calibri Light" w:cs="Calibri Light"/>
            <w:sz w:val="24"/>
            <w:szCs w:val="24"/>
          </w:rPr>
          <w:t>the impact of night work on youn</w:t>
        </w:r>
      </w:ins>
      <w:ins w:id="655" w:author="Sustainable" w:date="2025-01-09T13:11:00Z">
        <w:r w:rsidR="00B61C44">
          <w:rPr>
            <w:rFonts w:ascii="Calibri Light" w:hAnsi="Calibri Light" w:cs="Calibri Light"/>
            <w:sz w:val="24"/>
            <w:szCs w:val="24"/>
          </w:rPr>
          <w:t>g people</w:t>
        </w:r>
      </w:ins>
    </w:p>
    <w:p w14:paraId="0174A60E" w14:textId="77777777" w:rsidR="00B61C44" w:rsidRDefault="00B61C44" w:rsidP="001B1EE0">
      <w:pPr>
        <w:numPr>
          <w:ilvl w:val="0"/>
          <w:numId w:val="12"/>
        </w:numPr>
        <w:jc w:val="both"/>
        <w:rPr>
          <w:ins w:id="656" w:author="Sustainable" w:date="2025-01-09T13:12:00Z"/>
          <w:rFonts w:ascii="Calibri Light" w:hAnsi="Calibri Light" w:cs="Calibri Light"/>
          <w:sz w:val="24"/>
          <w:szCs w:val="24"/>
        </w:rPr>
        <w:pPrChange w:id="657" w:author="Sustainable" w:date="2025-01-09T14:16:00Z">
          <w:pPr>
            <w:numPr>
              <w:numId w:val="12"/>
            </w:numPr>
            <w:ind w:left="720" w:hanging="360"/>
          </w:pPr>
        </w:pPrChange>
      </w:pPr>
      <w:ins w:id="658" w:author="Sustainable" w:date="2025-01-09T13:11:00Z">
        <w:r>
          <w:rPr>
            <w:rFonts w:ascii="Calibri Light" w:hAnsi="Calibri Light" w:cs="Calibri Light"/>
            <w:sz w:val="24"/>
            <w:szCs w:val="24"/>
          </w:rPr>
          <w:t>Night means a period of at least nine consecutive hours including the hours between midnight and 5a.m</w:t>
        </w:r>
      </w:ins>
      <w:ins w:id="659" w:author="Sustainable" w:date="2025-01-09T13:12:00Z">
        <w:r>
          <w:rPr>
            <w:rFonts w:ascii="Calibri Light" w:hAnsi="Calibri Light" w:cs="Calibri Light"/>
            <w:sz w:val="24"/>
            <w:szCs w:val="24"/>
          </w:rPr>
          <w:t xml:space="preserve">. (local time) </w:t>
        </w:r>
      </w:ins>
    </w:p>
    <w:p w14:paraId="73131FE1" w14:textId="77777777" w:rsidR="00B61C44" w:rsidRDefault="00B61C44" w:rsidP="001B1EE0">
      <w:pPr>
        <w:numPr>
          <w:ilvl w:val="0"/>
          <w:numId w:val="12"/>
        </w:numPr>
        <w:jc w:val="both"/>
        <w:rPr>
          <w:ins w:id="660" w:author="Sustainable" w:date="2025-01-09T13:12:00Z"/>
          <w:rFonts w:ascii="Calibri Light" w:hAnsi="Calibri Light" w:cs="Calibri Light"/>
          <w:sz w:val="24"/>
          <w:szCs w:val="24"/>
        </w:rPr>
        <w:pPrChange w:id="661" w:author="Sustainable" w:date="2025-01-09T14:16:00Z">
          <w:pPr>
            <w:numPr>
              <w:numId w:val="12"/>
            </w:numPr>
            <w:ind w:left="720" w:hanging="360"/>
          </w:pPr>
        </w:pPrChange>
      </w:pPr>
      <w:ins w:id="662" w:author="Sustainable" w:date="2025-01-09T13:12:00Z">
        <w:r>
          <w:rPr>
            <w:rFonts w:ascii="Calibri Light" w:hAnsi="Calibri Light" w:cs="Calibri Light"/>
            <w:sz w:val="24"/>
            <w:szCs w:val="24"/>
          </w:rPr>
          <w:t xml:space="preserve">An employer must provide health surveillance for those under the age of 18 years who work at night. </w:t>
        </w:r>
      </w:ins>
    </w:p>
    <w:p w14:paraId="3FBAEECE" w14:textId="77777777" w:rsidR="00B61C44" w:rsidRDefault="00B61C44" w:rsidP="001B1EE0">
      <w:pPr>
        <w:numPr>
          <w:ilvl w:val="0"/>
          <w:numId w:val="12"/>
        </w:numPr>
        <w:jc w:val="both"/>
        <w:rPr>
          <w:ins w:id="663" w:author="Sustainable" w:date="2025-01-09T13:13:00Z"/>
          <w:rFonts w:ascii="Calibri Light" w:hAnsi="Calibri Light" w:cs="Calibri Light"/>
          <w:sz w:val="24"/>
          <w:szCs w:val="24"/>
        </w:rPr>
        <w:pPrChange w:id="664" w:author="Sustainable" w:date="2025-01-09T14:16:00Z">
          <w:pPr>
            <w:numPr>
              <w:numId w:val="12"/>
            </w:numPr>
            <w:ind w:left="720" w:hanging="360"/>
          </w:pPr>
        </w:pPrChange>
      </w:pPr>
      <w:ins w:id="665" w:author="Sustainable" w:date="2025-01-09T13:12:00Z">
        <w:r>
          <w:rPr>
            <w:rFonts w:ascii="Calibri Light" w:hAnsi="Calibri Light" w:cs="Calibri Light"/>
            <w:sz w:val="24"/>
            <w:szCs w:val="24"/>
          </w:rPr>
          <w:t>Th</w:t>
        </w:r>
      </w:ins>
      <w:ins w:id="666" w:author="Sustainable" w:date="2025-01-09T13:13:00Z">
        <w:r>
          <w:rPr>
            <w:rFonts w:ascii="Calibri Light" w:hAnsi="Calibri Light" w:cs="Calibri Light"/>
            <w:sz w:val="24"/>
            <w:szCs w:val="24"/>
          </w:rPr>
          <w:t>ere is guidance on the minimum hours of rest that are required for fishers under the age of 18</w:t>
        </w:r>
      </w:ins>
    </w:p>
    <w:p w14:paraId="016821CB" w14:textId="77777777" w:rsidR="00B61C44" w:rsidRPr="00AE5AD1" w:rsidRDefault="00B61C44" w:rsidP="00B61C44">
      <w:pPr>
        <w:rPr>
          <w:ins w:id="667" w:author="Sustainable" w:date="2024-06-28T14:50:00Z"/>
          <w:rFonts w:ascii="Calibri Light" w:hAnsi="Calibri Light" w:cs="Calibri Light"/>
          <w:sz w:val="24"/>
          <w:szCs w:val="24"/>
          <w:rPrChange w:id="668" w:author="Sustainable" w:date="2025-01-09T12:27:00Z">
            <w:rPr>
              <w:ins w:id="669" w:author="Sustainable" w:date="2024-06-28T14:50:00Z"/>
              <w:rFonts w:ascii="Calibri" w:hAnsi="Calibri" w:cs="Calibri"/>
            </w:rPr>
          </w:rPrChange>
        </w:rPr>
        <w:pPrChange w:id="670" w:author="Sustainable" w:date="2025-01-09T13:13:00Z">
          <w:pPr>
            <w:pStyle w:val="Heading4"/>
          </w:pPr>
        </w:pPrChange>
      </w:pPr>
    </w:p>
    <w:p w14:paraId="12E50AC4" w14:textId="77777777" w:rsidR="007B3887" w:rsidRDefault="001B1EE0" w:rsidP="007B3887">
      <w:pPr>
        <w:rPr>
          <w:ins w:id="671" w:author="Sustainable" w:date="2025-01-09T14:07:00Z"/>
          <w:rFonts w:ascii="Calibri Light" w:hAnsi="Calibri Light" w:cs="Calibri Light"/>
          <w:sz w:val="24"/>
          <w:szCs w:val="24"/>
        </w:rPr>
      </w:pPr>
      <w:ins w:id="672" w:author="Sustainable" w:date="2025-01-09T14:06:00Z">
        <w:r>
          <w:rPr>
            <w:rFonts w:ascii="Calibri Light" w:hAnsi="Calibri Light" w:cs="Calibri Light"/>
            <w:sz w:val="24"/>
            <w:szCs w:val="24"/>
          </w:rPr>
          <w:t xml:space="preserve">More information on this matter can be found here: </w:t>
        </w:r>
      </w:ins>
      <w:ins w:id="673" w:author="Sustainable" w:date="2025-01-09T13:08:00Z">
        <w:r w:rsidR="00EA63CF" w:rsidRPr="008A129B">
          <w:rPr>
            <w:rFonts w:ascii="Calibri Light" w:hAnsi="Calibri Light" w:cs="Calibri Light"/>
            <w:sz w:val="24"/>
            <w:szCs w:val="24"/>
          </w:rPr>
          <w:fldChar w:fldCharType="begin"/>
        </w:r>
        <w:r w:rsidR="00EA63CF" w:rsidRPr="008A129B">
          <w:rPr>
            <w:rFonts w:ascii="Calibri Light" w:hAnsi="Calibri Light" w:cs="Calibri Light"/>
            <w:sz w:val="24"/>
            <w:szCs w:val="24"/>
          </w:rPr>
          <w:instrText>HYPERLINK "https://www.gov.uk/government/publications/msn-1882-f-ilo-work-in-fishing-convention-minimum-age/ilo-work-in-fishing-convention-2007-minimum-age-and-protection-for-young-persons-on-fishing-vessels%23:~:text=This%20notice%20provides%20information%20about,jeopardise%20their%20health%20and%20safety."</w:instrText>
        </w:r>
        <w:r w:rsidR="00EA63CF" w:rsidRPr="008A129B">
          <w:rPr>
            <w:rFonts w:ascii="Calibri Light" w:hAnsi="Calibri Light" w:cs="Calibri Light"/>
            <w:sz w:val="24"/>
            <w:szCs w:val="24"/>
          </w:rPr>
        </w:r>
        <w:r w:rsidR="00EA63CF" w:rsidRPr="008A129B">
          <w:rPr>
            <w:rFonts w:ascii="Calibri Light" w:hAnsi="Calibri Light" w:cs="Calibri Light"/>
            <w:sz w:val="24"/>
            <w:szCs w:val="24"/>
          </w:rPr>
          <w:fldChar w:fldCharType="separate"/>
        </w:r>
        <w:r w:rsidR="00EA63CF" w:rsidRPr="008A129B">
          <w:rPr>
            <w:rStyle w:val="Hyperlink"/>
            <w:rFonts w:ascii="Calibri Light" w:hAnsi="Calibri Light" w:cs="Calibri Light"/>
            <w:sz w:val="24"/>
            <w:szCs w:val="24"/>
          </w:rPr>
          <w:t>ILO Work in Fishing Convention 2007</w:t>
        </w:r>
        <w:r w:rsidR="00EA63CF" w:rsidRPr="008A129B">
          <w:rPr>
            <w:rFonts w:ascii="Calibri Light" w:hAnsi="Calibri Light" w:cs="Calibri Light"/>
            <w:sz w:val="24"/>
            <w:szCs w:val="24"/>
          </w:rPr>
          <w:fldChar w:fldCharType="end"/>
        </w:r>
      </w:ins>
    </w:p>
    <w:p w14:paraId="77DAC683" w14:textId="77777777" w:rsidR="001B1EE0" w:rsidRPr="007B3887" w:rsidRDefault="001B1EE0" w:rsidP="007B3887">
      <w:pPr>
        <w:rPr>
          <w:ins w:id="674" w:author="Sustainable" w:date="2024-06-28T14:50:00Z"/>
          <w:rFonts w:ascii="Calibri Light" w:hAnsi="Calibri Light" w:cs="Calibri Light"/>
          <w:sz w:val="24"/>
          <w:szCs w:val="24"/>
          <w:rPrChange w:id="675" w:author="Sustainable" w:date="2024-06-28T14:54:00Z">
            <w:rPr>
              <w:ins w:id="676" w:author="Sustainable" w:date="2024-06-28T14:50:00Z"/>
            </w:rPr>
          </w:rPrChange>
        </w:rPr>
      </w:pPr>
    </w:p>
    <w:p w14:paraId="1EFE759B" w14:textId="77777777" w:rsidR="007B3887" w:rsidRPr="007B3887" w:rsidRDefault="007B3887" w:rsidP="007B3887">
      <w:pPr>
        <w:rPr>
          <w:ins w:id="677" w:author="Sustainable" w:date="2024-06-28T14:51:00Z"/>
          <w:rFonts w:ascii="Calibri Light" w:hAnsi="Calibri Light" w:cs="Calibri Light"/>
          <w:sz w:val="24"/>
          <w:szCs w:val="24"/>
          <w:rPrChange w:id="678" w:author="Sustainable" w:date="2024-06-28T14:54:00Z">
            <w:rPr>
              <w:ins w:id="679" w:author="Sustainable" w:date="2024-06-28T14:51:00Z"/>
            </w:rPr>
          </w:rPrChange>
        </w:rPr>
      </w:pPr>
      <w:ins w:id="680" w:author="Sustainable" w:date="2024-06-28T14:51:00Z">
        <w:r w:rsidRPr="007B3887">
          <w:rPr>
            <w:rFonts w:ascii="Calibri Light" w:hAnsi="Calibri Light" w:cs="Calibri Light"/>
            <w:sz w:val="24"/>
            <w:szCs w:val="24"/>
            <w:rPrChange w:id="681" w:author="Sustainable" w:date="2024-06-28T14:54:00Z">
              <w:rPr/>
            </w:rPrChange>
          </w:rPr>
          <w:t>Grievance mechanism</w:t>
        </w:r>
      </w:ins>
    </w:p>
    <w:p w14:paraId="22F28DA8" w14:textId="77777777" w:rsidR="007B3887" w:rsidRPr="007B3887" w:rsidRDefault="007B3887" w:rsidP="007B3887">
      <w:pPr>
        <w:rPr>
          <w:ins w:id="682" w:author="Sustainable" w:date="2024-06-28T14:51:00Z"/>
          <w:rFonts w:ascii="Calibri Light" w:hAnsi="Calibri Light" w:cs="Calibri Light"/>
          <w:sz w:val="24"/>
          <w:szCs w:val="24"/>
          <w:rPrChange w:id="683" w:author="Sustainable" w:date="2024-06-28T14:54:00Z">
            <w:rPr>
              <w:ins w:id="684" w:author="Sustainable" w:date="2024-06-28T14:51:00Z"/>
            </w:rPr>
          </w:rPrChange>
        </w:rPr>
      </w:pPr>
    </w:p>
    <w:p w14:paraId="4E313169" w14:textId="77777777" w:rsidR="007B3887" w:rsidRPr="007B3887" w:rsidRDefault="007B3887" w:rsidP="00756239">
      <w:pPr>
        <w:jc w:val="both"/>
        <w:rPr>
          <w:ins w:id="685" w:author="Sustainable" w:date="2024-06-28T14:52:00Z"/>
          <w:rFonts w:ascii="Calibri Light" w:hAnsi="Calibri Light" w:cs="Calibri Light"/>
          <w:sz w:val="24"/>
          <w:szCs w:val="24"/>
          <w:rPrChange w:id="686" w:author="Sustainable" w:date="2024-06-28T14:54:00Z">
            <w:rPr>
              <w:ins w:id="687" w:author="Sustainable" w:date="2024-06-28T14:52:00Z"/>
            </w:rPr>
          </w:rPrChange>
        </w:rPr>
        <w:pPrChange w:id="688" w:author="Sustainable" w:date="2025-01-09T10:11:00Z">
          <w:pPr/>
        </w:pPrChange>
      </w:pPr>
      <w:ins w:id="689" w:author="Sustainable" w:date="2024-06-28T14:51:00Z">
        <w:r w:rsidRPr="007B3887">
          <w:rPr>
            <w:rFonts w:ascii="Calibri Light" w:hAnsi="Calibri Light" w:cs="Calibri Light"/>
            <w:sz w:val="24"/>
            <w:szCs w:val="24"/>
            <w:rPrChange w:id="690" w:author="Sustainable" w:date="2024-06-28T14:54:00Z">
              <w:rPr/>
            </w:rPrChange>
          </w:rPr>
          <w:t xml:space="preserve">ILO188 makes provisions for fishermen and interested parties to make complaints alleging a breach of the requirements: </w:t>
        </w:r>
      </w:ins>
      <w:ins w:id="691" w:author="Sustainable" w:date="2024-06-28T14:53:00Z">
        <w:r w:rsidRPr="007B3887">
          <w:rPr>
            <w:rFonts w:ascii="Calibri Light" w:hAnsi="Calibri Light" w:cs="Calibri Light"/>
            <w:sz w:val="24"/>
            <w:szCs w:val="24"/>
            <w:rPrChange w:id="692" w:author="Sustainable" w:date="2024-06-28T14:54:00Z">
              <w:rPr/>
            </w:rPrChange>
          </w:rPr>
          <w:fldChar w:fldCharType="begin"/>
        </w:r>
        <w:r w:rsidRPr="007B3887">
          <w:rPr>
            <w:rFonts w:ascii="Calibri Light" w:hAnsi="Calibri Light" w:cs="Calibri Light"/>
            <w:sz w:val="24"/>
            <w:szCs w:val="24"/>
            <w:rPrChange w:id="693" w:author="Sustainable" w:date="2024-06-28T14:54:00Z">
              <w:rPr/>
            </w:rPrChange>
          </w:rPr>
          <w:instrText>HYPERLINK "https://assets.publishing.service.gov.uk/government/uploads/system/uploads/attachment_data/file/950599/MGN_589__F__ILO_work_in_fishing_convention_complaints.pdf"</w:instrText>
        </w:r>
        <w:r w:rsidRPr="007B3887">
          <w:rPr>
            <w:rFonts w:ascii="Calibri Light" w:hAnsi="Calibri Light" w:cs="Calibri Light"/>
            <w:sz w:val="24"/>
            <w:szCs w:val="24"/>
            <w:rPrChange w:id="694" w:author="Sustainable" w:date="2024-06-28T14:54:00Z">
              <w:rPr/>
            </w:rPrChange>
          </w:rPr>
        </w:r>
        <w:r w:rsidRPr="007B3887">
          <w:rPr>
            <w:rFonts w:ascii="Calibri Light" w:hAnsi="Calibri Light" w:cs="Calibri Light"/>
            <w:sz w:val="24"/>
            <w:szCs w:val="24"/>
            <w:rPrChange w:id="695" w:author="Sustainable" w:date="2024-06-28T14:54:00Z">
              <w:rPr/>
            </w:rPrChange>
          </w:rPr>
          <w:fldChar w:fldCharType="separate"/>
        </w:r>
        <w:r w:rsidRPr="007B3887">
          <w:rPr>
            <w:rStyle w:val="Hyperlink"/>
            <w:rFonts w:ascii="Calibri Light" w:hAnsi="Calibri Light" w:cs="Calibri Light"/>
            <w:sz w:val="24"/>
            <w:szCs w:val="24"/>
            <w:rPrChange w:id="696" w:author="Sustainable" w:date="2024-06-28T14:54:00Z">
              <w:rPr>
                <w:rStyle w:val="Hyperlink"/>
              </w:rPr>
            </w:rPrChange>
          </w:rPr>
          <w:t xml:space="preserve">INTERNATIONAL LABOUR ORGANIZATION WORK IN FISHING CONVENTION (No. 188): COMPLAINTS. </w:t>
        </w:r>
        <w:r w:rsidRPr="007B3887">
          <w:rPr>
            <w:rFonts w:ascii="Calibri Light" w:hAnsi="Calibri Light" w:cs="Calibri Light"/>
            <w:sz w:val="24"/>
            <w:szCs w:val="24"/>
            <w:rPrChange w:id="697" w:author="Sustainable" w:date="2024-06-28T14:54:00Z">
              <w:rPr/>
            </w:rPrChange>
          </w:rPr>
          <w:fldChar w:fldCharType="end"/>
        </w:r>
      </w:ins>
      <w:ins w:id="698" w:author="Sustainable" w:date="2024-06-28T14:51:00Z">
        <w:r w:rsidRPr="007B3887">
          <w:rPr>
            <w:rFonts w:ascii="Calibri Light" w:hAnsi="Calibri Light" w:cs="Calibri Light"/>
            <w:sz w:val="24"/>
            <w:szCs w:val="24"/>
            <w:rPrChange w:id="699" w:author="Sustainable" w:date="2024-06-28T14:54:00Z">
              <w:rPr/>
            </w:rPrChange>
          </w:rPr>
          <w:t xml:space="preserve"> Complaints can be made to an MCA inspector either during an onboard audit, or via a phone call or by emai</w:t>
        </w:r>
      </w:ins>
      <w:ins w:id="700" w:author="Sustainable" w:date="2024-06-28T14:52:00Z">
        <w:r w:rsidRPr="007B3887">
          <w:rPr>
            <w:rFonts w:ascii="Calibri Light" w:hAnsi="Calibri Light" w:cs="Calibri Light"/>
            <w:sz w:val="24"/>
            <w:szCs w:val="24"/>
            <w:rPrChange w:id="701" w:author="Sustainable" w:date="2024-06-28T14:54:00Z">
              <w:rPr/>
            </w:rPrChange>
          </w:rPr>
          <w:t xml:space="preserve">l which </w:t>
        </w:r>
      </w:ins>
      <w:ins w:id="702" w:author="Sustainable" w:date="2024-06-28T14:51:00Z">
        <w:r w:rsidRPr="007B3887">
          <w:rPr>
            <w:rFonts w:ascii="Calibri Light" w:hAnsi="Calibri Light" w:cs="Calibri Light"/>
            <w:sz w:val="24"/>
            <w:szCs w:val="24"/>
            <w:rPrChange w:id="703" w:author="Sustainable" w:date="2024-06-28T14:54:00Z">
              <w:rPr/>
            </w:rPrChange>
          </w:rPr>
          <w:t>will be investigated by the MCA</w:t>
        </w:r>
      </w:ins>
      <w:ins w:id="704" w:author="Sustainable" w:date="2024-06-28T14:55:00Z">
        <w:r>
          <w:rPr>
            <w:rFonts w:ascii="Calibri Light" w:hAnsi="Calibri Light" w:cs="Calibri Light"/>
            <w:sz w:val="24"/>
            <w:szCs w:val="24"/>
          </w:rPr>
          <w:t>.</w:t>
        </w:r>
      </w:ins>
    </w:p>
    <w:p w14:paraId="504158A5" w14:textId="77777777" w:rsidR="007B3887" w:rsidRDefault="007B3887" w:rsidP="00756239">
      <w:pPr>
        <w:jc w:val="both"/>
        <w:rPr>
          <w:ins w:id="705" w:author="Sustainable" w:date="2024-06-28T14:52:00Z"/>
        </w:rPr>
        <w:pPrChange w:id="706" w:author="Sustainable" w:date="2025-01-09T10:11:00Z">
          <w:pPr/>
        </w:pPrChange>
      </w:pPr>
    </w:p>
    <w:p w14:paraId="75F28110" w14:textId="77777777" w:rsidR="007B3887" w:rsidRPr="00B30EEC" w:rsidRDefault="007B3887" w:rsidP="00756239">
      <w:pPr>
        <w:jc w:val="both"/>
        <w:rPr>
          <w:ins w:id="707" w:author="Sustainable" w:date="2024-06-28T14:50:00Z"/>
          <w:rFonts w:ascii="Calibri Light" w:hAnsi="Calibri Light" w:cs="Calibri Light"/>
          <w:sz w:val="24"/>
          <w:szCs w:val="24"/>
          <w:rPrChange w:id="708" w:author="Sustainable" w:date="2024-06-28T15:00:00Z">
            <w:rPr>
              <w:ins w:id="709" w:author="Sustainable" w:date="2024-06-28T14:50:00Z"/>
              <w:rFonts w:ascii="Calibri" w:hAnsi="Calibri" w:cs="Calibri"/>
            </w:rPr>
          </w:rPrChange>
        </w:rPr>
        <w:pPrChange w:id="710" w:author="Sustainable" w:date="2025-01-09T10:11:00Z">
          <w:pPr>
            <w:pStyle w:val="Heading4"/>
          </w:pPr>
        </w:pPrChange>
      </w:pPr>
      <w:ins w:id="711" w:author="Sustainable" w:date="2024-06-28T14:51:00Z">
        <w:r w:rsidRPr="00B30EEC">
          <w:rPr>
            <w:rFonts w:ascii="Calibri Light" w:hAnsi="Calibri Light" w:cs="Calibri Light"/>
            <w:sz w:val="24"/>
            <w:szCs w:val="24"/>
            <w:rPrChange w:id="712" w:author="Sustainable" w:date="2024-06-28T15:00:00Z">
              <w:rPr/>
            </w:rPrChange>
          </w:rPr>
          <w:t xml:space="preserve">Fishing vessel owners are encouraged to develop non-mandatory on-board complaints procedures to try to resolve complaints at the lowest possible level. </w:t>
        </w:r>
      </w:ins>
      <w:ins w:id="713" w:author="Sustainable" w:date="2025-01-09T14:19:00Z">
        <w:r w:rsidR="001C5610">
          <w:rPr>
            <w:rFonts w:ascii="Calibri Light" w:hAnsi="Calibri Light" w:cs="Calibri Light"/>
            <w:sz w:val="24"/>
            <w:szCs w:val="24"/>
          </w:rPr>
          <w:t>The ILO188 i</w:t>
        </w:r>
      </w:ins>
      <w:ins w:id="714" w:author="Sustainable" w:date="2024-06-28T14:51:00Z">
        <w:r w:rsidRPr="00B30EEC">
          <w:rPr>
            <w:rFonts w:ascii="Calibri Light" w:hAnsi="Calibri Light" w:cs="Calibri Light"/>
            <w:sz w:val="24"/>
            <w:szCs w:val="24"/>
            <w:rPrChange w:id="715" w:author="Sustainable" w:date="2024-06-28T15:00:00Z">
              <w:rPr/>
            </w:rPrChange>
          </w:rPr>
          <w:t>s</w:t>
        </w:r>
      </w:ins>
      <w:ins w:id="716" w:author="Sustainable" w:date="2025-01-09T14:20:00Z">
        <w:r w:rsidR="001C5610">
          <w:rPr>
            <w:rFonts w:ascii="Calibri Light" w:hAnsi="Calibri Light" w:cs="Calibri Light"/>
            <w:sz w:val="24"/>
            <w:szCs w:val="24"/>
          </w:rPr>
          <w:t xml:space="preserve"> </w:t>
        </w:r>
      </w:ins>
      <w:ins w:id="717" w:author="Sustainable" w:date="2024-06-28T14:51:00Z">
        <w:r w:rsidRPr="00B30EEC">
          <w:rPr>
            <w:rFonts w:ascii="Calibri Light" w:hAnsi="Calibri Light" w:cs="Calibri Light"/>
            <w:sz w:val="24"/>
            <w:szCs w:val="24"/>
            <w:rPrChange w:id="718" w:author="Sustainable" w:date="2024-06-28T15:00:00Z">
              <w:rPr/>
            </w:rPrChange>
          </w:rPr>
          <w:t xml:space="preserve">high level, </w:t>
        </w:r>
      </w:ins>
      <w:ins w:id="719" w:author="Sustainable" w:date="2025-01-09T10:11:00Z">
        <w:r w:rsidR="00756239" w:rsidRPr="00756239">
          <w:rPr>
            <w:rFonts w:ascii="Calibri Light" w:hAnsi="Calibri Light" w:cs="Calibri Light"/>
            <w:sz w:val="24"/>
            <w:szCs w:val="24"/>
          </w:rPr>
          <w:t>however,</w:t>
        </w:r>
      </w:ins>
      <w:ins w:id="720" w:author="Sustainable" w:date="2024-06-28T14:51:00Z">
        <w:r w:rsidRPr="00B30EEC">
          <w:rPr>
            <w:rFonts w:ascii="Calibri Light" w:hAnsi="Calibri Light" w:cs="Calibri Light"/>
            <w:sz w:val="24"/>
            <w:szCs w:val="24"/>
            <w:rPrChange w:id="721" w:author="Sustainable" w:date="2024-06-28T15:00:00Z">
              <w:rPr/>
            </w:rPrChange>
          </w:rPr>
          <w:t xml:space="preserve"> does provide a formal mechanism for seafarers in the UK to report a complaint either online, by phone, or in person to an MCA inspector. There are </w:t>
        </w:r>
      </w:ins>
      <w:ins w:id="722" w:author="Sustainable" w:date="2024-06-28T14:56:00Z">
        <w:r w:rsidR="00B30EEC" w:rsidRPr="00B30EEC">
          <w:rPr>
            <w:rFonts w:ascii="Calibri Light" w:hAnsi="Calibri Light" w:cs="Calibri Light"/>
            <w:sz w:val="24"/>
            <w:szCs w:val="24"/>
            <w:rPrChange w:id="723" w:author="Sustainable" w:date="2024-06-28T15:00:00Z">
              <w:rPr>
                <w:rFonts w:ascii="Calibri Light" w:hAnsi="Calibri Light" w:cs="Calibri Light"/>
                <w:szCs w:val="24"/>
              </w:rPr>
            </w:rPrChange>
          </w:rPr>
          <w:t xml:space="preserve">a number of </w:t>
        </w:r>
      </w:ins>
      <w:ins w:id="724" w:author="Sustainable" w:date="2024-06-28T14:51:00Z">
        <w:r w:rsidRPr="00B30EEC">
          <w:rPr>
            <w:rFonts w:ascii="Calibri Light" w:hAnsi="Calibri Light" w:cs="Calibri Light"/>
            <w:sz w:val="24"/>
            <w:szCs w:val="24"/>
            <w:rPrChange w:id="725" w:author="Sustainable" w:date="2024-06-28T15:00:00Z">
              <w:rPr/>
            </w:rPrChange>
          </w:rPr>
          <w:t>independent organisations and charities who can offer assistance for seafarers to support them in raising grievances or welfare issues experienced in the workplace</w:t>
        </w:r>
      </w:ins>
      <w:ins w:id="726" w:author="Sustainable" w:date="2024-06-28T14:56:00Z">
        <w:r w:rsidR="00B30EEC" w:rsidRPr="00B30EEC">
          <w:rPr>
            <w:rFonts w:ascii="Calibri Light" w:hAnsi="Calibri Light" w:cs="Calibri Light"/>
            <w:sz w:val="24"/>
            <w:szCs w:val="24"/>
            <w:rPrChange w:id="727" w:author="Sustainable" w:date="2024-06-28T15:00:00Z">
              <w:rPr>
                <w:rFonts w:ascii="Calibri Light" w:hAnsi="Calibri Light" w:cs="Calibri Light"/>
                <w:szCs w:val="24"/>
              </w:rPr>
            </w:rPrChange>
          </w:rPr>
          <w:t xml:space="preserve">, including </w:t>
        </w:r>
      </w:ins>
      <w:ins w:id="728" w:author="Sustainable" w:date="2024-06-28T14:57:00Z">
        <w:r w:rsidR="00B30EEC" w:rsidRPr="00B30EEC">
          <w:rPr>
            <w:rFonts w:ascii="Calibri Light" w:hAnsi="Calibri Light" w:cs="Calibri Light"/>
            <w:sz w:val="24"/>
            <w:szCs w:val="24"/>
            <w:rPrChange w:id="729" w:author="Sustainable" w:date="2024-06-28T15:00:00Z">
              <w:rPr/>
            </w:rPrChange>
          </w:rPr>
          <w:fldChar w:fldCharType="begin"/>
        </w:r>
        <w:r w:rsidR="00B30EEC" w:rsidRPr="00B30EEC">
          <w:rPr>
            <w:rFonts w:ascii="Calibri Light" w:hAnsi="Calibri Light" w:cs="Calibri Light"/>
            <w:sz w:val="24"/>
            <w:szCs w:val="24"/>
            <w:rPrChange w:id="730" w:author="Sustainable" w:date="2024-06-28T15:00:00Z">
              <w:rPr/>
            </w:rPrChange>
          </w:rPr>
          <w:instrText>HYPERLINK "https://www.fishermensmission.org.uk/how-we-can-help/welfare/"</w:instrText>
        </w:r>
        <w:r w:rsidR="00B30EEC" w:rsidRPr="00B30EEC">
          <w:rPr>
            <w:rFonts w:ascii="Calibri Light" w:hAnsi="Calibri Light" w:cs="Calibri Light"/>
            <w:sz w:val="24"/>
            <w:szCs w:val="24"/>
            <w:rPrChange w:id="731" w:author="Sustainable" w:date="2024-06-28T15:00:00Z">
              <w:rPr/>
            </w:rPrChange>
          </w:rPr>
        </w:r>
        <w:r w:rsidR="00B30EEC" w:rsidRPr="00B30EEC">
          <w:rPr>
            <w:rFonts w:ascii="Calibri Light" w:hAnsi="Calibri Light" w:cs="Calibri Light"/>
            <w:sz w:val="24"/>
            <w:szCs w:val="24"/>
            <w:rPrChange w:id="732" w:author="Sustainable" w:date="2024-06-28T15:00:00Z">
              <w:rPr/>
            </w:rPrChange>
          </w:rPr>
          <w:fldChar w:fldCharType="separate"/>
        </w:r>
        <w:r w:rsidR="00B30EEC" w:rsidRPr="00B30EEC">
          <w:rPr>
            <w:rStyle w:val="Hyperlink"/>
            <w:rFonts w:ascii="Calibri Light" w:hAnsi="Calibri Light" w:cs="Calibri Light"/>
            <w:sz w:val="24"/>
            <w:szCs w:val="24"/>
            <w:rPrChange w:id="733" w:author="Sustainable" w:date="2024-06-28T15:00:00Z">
              <w:rPr>
                <w:rStyle w:val="Hyperlink"/>
              </w:rPr>
            </w:rPrChange>
          </w:rPr>
          <w:t>Fishermen’s Mission</w:t>
        </w:r>
        <w:r w:rsidR="00B30EEC" w:rsidRPr="00B30EEC">
          <w:rPr>
            <w:rFonts w:ascii="Calibri Light" w:hAnsi="Calibri Light" w:cs="Calibri Light"/>
            <w:sz w:val="24"/>
            <w:szCs w:val="24"/>
            <w:rPrChange w:id="734" w:author="Sustainable" w:date="2024-06-28T15:00:00Z">
              <w:rPr/>
            </w:rPrChange>
          </w:rPr>
          <w:fldChar w:fldCharType="end"/>
        </w:r>
        <w:r w:rsidR="00B30EEC" w:rsidRPr="00B30EEC">
          <w:rPr>
            <w:rFonts w:ascii="Calibri Light" w:hAnsi="Calibri Light" w:cs="Calibri Light"/>
            <w:sz w:val="24"/>
            <w:szCs w:val="24"/>
            <w:rPrChange w:id="735" w:author="Sustainable" w:date="2024-06-28T15:00:00Z">
              <w:rPr/>
            </w:rPrChange>
          </w:rPr>
          <w:t xml:space="preserve">, </w:t>
        </w:r>
      </w:ins>
      <w:ins w:id="736" w:author="Sustainable" w:date="2024-06-28T14:58:00Z">
        <w:r w:rsidR="00B30EEC" w:rsidRPr="00B30EEC">
          <w:rPr>
            <w:rFonts w:ascii="Calibri Light" w:hAnsi="Calibri Light" w:cs="Calibri Light"/>
            <w:sz w:val="24"/>
            <w:szCs w:val="24"/>
            <w:rPrChange w:id="737" w:author="Sustainable" w:date="2024-06-28T15:00:00Z">
              <w:rPr/>
            </w:rPrChange>
          </w:rPr>
          <w:fldChar w:fldCharType="begin"/>
        </w:r>
        <w:r w:rsidR="00B30EEC" w:rsidRPr="00B30EEC">
          <w:rPr>
            <w:rFonts w:ascii="Calibri Light" w:hAnsi="Calibri Light" w:cs="Calibri Light"/>
            <w:sz w:val="24"/>
            <w:szCs w:val="24"/>
            <w:rPrChange w:id="738" w:author="Sustainable" w:date="2024-06-28T15:00:00Z">
              <w:rPr/>
            </w:rPrChange>
          </w:rPr>
          <w:instrText>HYPERLINK "https://www.theseafarerscharity.org/contact-us"</w:instrText>
        </w:r>
        <w:r w:rsidR="00B30EEC" w:rsidRPr="00B30EEC">
          <w:rPr>
            <w:rFonts w:ascii="Calibri Light" w:hAnsi="Calibri Light" w:cs="Calibri Light"/>
            <w:sz w:val="24"/>
            <w:szCs w:val="24"/>
            <w:rPrChange w:id="739" w:author="Sustainable" w:date="2024-06-28T15:00:00Z">
              <w:rPr/>
            </w:rPrChange>
          </w:rPr>
        </w:r>
        <w:r w:rsidR="00B30EEC" w:rsidRPr="00B30EEC">
          <w:rPr>
            <w:rFonts w:ascii="Calibri Light" w:hAnsi="Calibri Light" w:cs="Calibri Light"/>
            <w:sz w:val="24"/>
            <w:szCs w:val="24"/>
            <w:rPrChange w:id="740" w:author="Sustainable" w:date="2024-06-28T15:00:00Z">
              <w:rPr/>
            </w:rPrChange>
          </w:rPr>
          <w:fldChar w:fldCharType="separate"/>
        </w:r>
        <w:r w:rsidR="00B30EEC" w:rsidRPr="00B30EEC">
          <w:rPr>
            <w:rStyle w:val="Hyperlink"/>
            <w:rFonts w:ascii="Calibri Light" w:hAnsi="Calibri Light" w:cs="Calibri Light"/>
            <w:sz w:val="24"/>
            <w:szCs w:val="24"/>
            <w:rPrChange w:id="741" w:author="Sustainable" w:date="2024-06-28T15:00:00Z">
              <w:rPr>
                <w:rStyle w:val="Hyperlink"/>
              </w:rPr>
            </w:rPrChange>
          </w:rPr>
          <w:t>Seafarers Charity</w:t>
        </w:r>
        <w:r w:rsidR="00B30EEC" w:rsidRPr="00B30EEC">
          <w:rPr>
            <w:rFonts w:ascii="Calibri Light" w:hAnsi="Calibri Light" w:cs="Calibri Light"/>
            <w:sz w:val="24"/>
            <w:szCs w:val="24"/>
            <w:rPrChange w:id="742" w:author="Sustainable" w:date="2024-06-28T15:00:00Z">
              <w:rPr/>
            </w:rPrChange>
          </w:rPr>
          <w:fldChar w:fldCharType="end"/>
        </w:r>
      </w:ins>
      <w:ins w:id="743" w:author="Sustainable" w:date="2024-06-28T14:59:00Z">
        <w:r w:rsidR="00B30EEC" w:rsidRPr="00B30EEC">
          <w:rPr>
            <w:rFonts w:ascii="Calibri Light" w:hAnsi="Calibri Light" w:cs="Calibri Light"/>
            <w:sz w:val="24"/>
            <w:szCs w:val="24"/>
            <w:rPrChange w:id="744" w:author="Sustainable" w:date="2024-06-28T15:00:00Z">
              <w:rPr/>
            </w:rPrChange>
          </w:rPr>
          <w:t xml:space="preserve"> and </w:t>
        </w:r>
      </w:ins>
      <w:ins w:id="745" w:author="Sustainable" w:date="2024-06-28T15:00:00Z">
        <w:r w:rsidR="00B30EEC" w:rsidRPr="00B30EEC">
          <w:rPr>
            <w:rFonts w:ascii="Calibri Light" w:hAnsi="Calibri Light" w:cs="Calibri Light"/>
            <w:sz w:val="24"/>
            <w:szCs w:val="24"/>
            <w:rPrChange w:id="746" w:author="Sustainable" w:date="2024-06-28T15:00:00Z">
              <w:rPr/>
            </w:rPrChange>
          </w:rPr>
          <w:fldChar w:fldCharType="begin"/>
        </w:r>
        <w:r w:rsidR="00B30EEC" w:rsidRPr="00B30EEC">
          <w:rPr>
            <w:rFonts w:ascii="Calibri Light" w:hAnsi="Calibri Light" w:cs="Calibri Light"/>
            <w:sz w:val="24"/>
            <w:szCs w:val="24"/>
            <w:rPrChange w:id="747" w:author="Sustainable" w:date="2024-06-28T15:00:00Z">
              <w:rPr/>
            </w:rPrChange>
          </w:rPr>
          <w:instrText>HYPERLINK "https://stellamaris.org.uk/"</w:instrText>
        </w:r>
        <w:r w:rsidR="00B30EEC" w:rsidRPr="00B30EEC">
          <w:rPr>
            <w:rFonts w:ascii="Calibri Light" w:hAnsi="Calibri Light" w:cs="Calibri Light"/>
            <w:sz w:val="24"/>
            <w:szCs w:val="24"/>
            <w:rPrChange w:id="748" w:author="Sustainable" w:date="2024-06-28T15:00:00Z">
              <w:rPr/>
            </w:rPrChange>
          </w:rPr>
        </w:r>
        <w:r w:rsidR="00B30EEC" w:rsidRPr="00B30EEC">
          <w:rPr>
            <w:rFonts w:ascii="Calibri Light" w:hAnsi="Calibri Light" w:cs="Calibri Light"/>
            <w:sz w:val="24"/>
            <w:szCs w:val="24"/>
            <w:rPrChange w:id="749" w:author="Sustainable" w:date="2024-06-28T15:00:00Z">
              <w:rPr/>
            </w:rPrChange>
          </w:rPr>
          <w:fldChar w:fldCharType="separate"/>
        </w:r>
        <w:r w:rsidR="00B30EEC" w:rsidRPr="00B30EEC">
          <w:rPr>
            <w:rStyle w:val="Hyperlink"/>
            <w:rFonts w:ascii="Calibri Light" w:hAnsi="Calibri Light" w:cs="Calibri Light"/>
            <w:sz w:val="24"/>
            <w:szCs w:val="24"/>
            <w:rPrChange w:id="750" w:author="Sustainable" w:date="2024-06-28T15:00:00Z">
              <w:rPr>
                <w:rStyle w:val="Hyperlink"/>
              </w:rPr>
            </w:rPrChange>
          </w:rPr>
          <w:t>Stella Maris Charity</w:t>
        </w:r>
        <w:r w:rsidR="00B30EEC" w:rsidRPr="00B30EEC">
          <w:rPr>
            <w:rFonts w:ascii="Calibri Light" w:hAnsi="Calibri Light" w:cs="Calibri Light"/>
            <w:sz w:val="24"/>
            <w:szCs w:val="24"/>
            <w:rPrChange w:id="751" w:author="Sustainable" w:date="2024-06-28T15:00:00Z">
              <w:rPr/>
            </w:rPrChange>
          </w:rPr>
          <w:fldChar w:fldCharType="end"/>
        </w:r>
        <w:r w:rsidR="00B30EEC" w:rsidRPr="00B30EEC">
          <w:rPr>
            <w:rFonts w:ascii="Calibri Light" w:hAnsi="Calibri Light" w:cs="Calibri Light"/>
            <w:sz w:val="24"/>
            <w:szCs w:val="24"/>
            <w:rPrChange w:id="752" w:author="Sustainable" w:date="2024-06-28T15:00:00Z">
              <w:rPr/>
            </w:rPrChange>
          </w:rPr>
          <w:t>.</w:t>
        </w:r>
      </w:ins>
    </w:p>
    <w:p w14:paraId="734E3BD2" w14:textId="77777777" w:rsidR="007B3887" w:rsidRPr="007B3887" w:rsidRDefault="007B3887" w:rsidP="0014364C">
      <w:pPr>
        <w:pStyle w:val="Heading4"/>
        <w:rPr>
          <w:ins w:id="753" w:author="Sustainable" w:date="2024-06-28T14:48:00Z"/>
          <w:rFonts w:ascii="Calibri Light" w:hAnsi="Calibri Light" w:cs="Calibri Light"/>
          <w:szCs w:val="24"/>
          <w:rPrChange w:id="754" w:author="Sustainable" w:date="2024-06-28T14:55:00Z">
            <w:rPr>
              <w:ins w:id="755" w:author="Sustainable" w:date="2024-06-28T14:48:00Z"/>
              <w:rFonts w:ascii="Calibri" w:hAnsi="Calibri" w:cs="Calibri"/>
            </w:rPr>
          </w:rPrChange>
        </w:rPr>
      </w:pPr>
    </w:p>
    <w:p w14:paraId="1B59CE9E" w14:textId="77777777" w:rsidR="002D47DB" w:rsidRPr="007B3887" w:rsidDel="00C16875" w:rsidRDefault="0014364C" w:rsidP="0014364C">
      <w:pPr>
        <w:pStyle w:val="Heading4"/>
        <w:rPr>
          <w:del w:id="756" w:author="Sustainable" w:date="2024-06-21T10:19:00Z"/>
          <w:rFonts w:ascii="Calibri Light" w:hAnsi="Calibri Light" w:cs="Calibri Light"/>
          <w:szCs w:val="24"/>
          <w:u w:val="none"/>
          <w:rPrChange w:id="757" w:author="Sustainable" w:date="2024-06-28T14:55:00Z">
            <w:rPr>
              <w:del w:id="758" w:author="Sustainable" w:date="2024-06-21T10:19:00Z"/>
            </w:rPr>
          </w:rPrChange>
        </w:rPr>
        <w:pPrChange w:id="759" w:author="Sustainable" w:date="2024-06-28T14:35:00Z">
          <w:pPr>
            <w:pStyle w:val="BodyText"/>
            <w:numPr>
              <w:numId w:val="7"/>
            </w:numPr>
            <w:tabs>
              <w:tab w:val="num" w:pos="360"/>
            </w:tabs>
            <w:ind w:left="360" w:hanging="360"/>
          </w:pPr>
        </w:pPrChange>
      </w:pPr>
      <w:ins w:id="760" w:author="Sustainable" w:date="2024-06-28T14:35:00Z">
        <w:r w:rsidRPr="007B3887">
          <w:rPr>
            <w:rFonts w:ascii="Calibri Light" w:hAnsi="Calibri Light" w:cs="Calibri Light"/>
            <w:szCs w:val="24"/>
            <w:rPrChange w:id="761" w:author="Sustainable" w:date="2024-06-28T14:55:00Z">
              <w:rPr/>
            </w:rPrChange>
          </w:rPr>
          <w:t>Health and Safety of crew</w:t>
        </w:r>
      </w:ins>
      <w:del w:id="762" w:author="Sustainable" w:date="2024-06-21T10:19:00Z">
        <w:r w:rsidR="002D47DB" w:rsidRPr="007B3887" w:rsidDel="00C16875">
          <w:rPr>
            <w:rFonts w:ascii="Calibri Light" w:hAnsi="Calibri Light" w:cs="Calibri Light"/>
            <w:szCs w:val="24"/>
            <w:u w:val="none"/>
            <w:rPrChange w:id="763" w:author="Sustainable" w:date="2024-06-28T14:55:00Z">
              <w:rPr/>
            </w:rPrChange>
          </w:rPr>
          <w:delText>Care taken not to disturb nesting sea-bird colonies</w:delText>
        </w:r>
      </w:del>
    </w:p>
    <w:p w14:paraId="5F584974" w14:textId="77777777" w:rsidR="00910763" w:rsidRPr="007B3887" w:rsidDel="003B1454" w:rsidRDefault="002D47DB" w:rsidP="0014364C">
      <w:pPr>
        <w:pStyle w:val="Heading4"/>
        <w:rPr>
          <w:del w:id="764" w:author="Sustainable" w:date="2024-06-21T11:36:00Z"/>
          <w:rFonts w:ascii="Calibri Light" w:hAnsi="Calibri Light" w:cs="Calibri Light"/>
          <w:szCs w:val="24"/>
          <w:u w:val="none"/>
          <w:rPrChange w:id="765" w:author="Sustainable" w:date="2024-06-28T14:55:00Z">
            <w:rPr>
              <w:del w:id="766" w:author="Sustainable" w:date="2024-06-21T11:36:00Z"/>
            </w:rPr>
          </w:rPrChange>
        </w:rPr>
        <w:pPrChange w:id="767" w:author="Sustainable" w:date="2024-06-28T14:35:00Z">
          <w:pPr>
            <w:pStyle w:val="BodyText"/>
            <w:numPr>
              <w:numId w:val="7"/>
            </w:numPr>
            <w:tabs>
              <w:tab w:val="num" w:pos="360"/>
            </w:tabs>
            <w:ind w:left="360" w:hanging="360"/>
          </w:pPr>
        </w:pPrChange>
      </w:pPr>
      <w:del w:id="768" w:author="Sustainable" w:date="2024-06-21T10:19:00Z">
        <w:r w:rsidRPr="007B3887" w:rsidDel="00C16875">
          <w:rPr>
            <w:rFonts w:ascii="Calibri Light" w:hAnsi="Calibri Light" w:cs="Calibri Light"/>
            <w:szCs w:val="24"/>
            <w:u w:val="none"/>
            <w:rPrChange w:id="769" w:author="Sustainable" w:date="2024-06-28T14:55:00Z">
              <w:rPr/>
            </w:rPrChange>
          </w:rPr>
          <w:delText>Care taken not to endanger other marine life.</w:delText>
        </w:r>
      </w:del>
    </w:p>
    <w:p w14:paraId="5906E0F9" w14:textId="77777777" w:rsidR="002D47DB" w:rsidRPr="007B3887" w:rsidRDefault="002D47DB" w:rsidP="0014364C">
      <w:pPr>
        <w:pStyle w:val="Heading4"/>
        <w:rPr>
          <w:rFonts w:ascii="Calibri Light" w:hAnsi="Calibri Light" w:cs="Calibri Light"/>
          <w:szCs w:val="24"/>
          <w:u w:val="none"/>
          <w:rPrChange w:id="770" w:author="Sustainable" w:date="2024-06-28T14:55:00Z">
            <w:rPr>
              <w:rFonts w:ascii="Calibri Light" w:hAnsi="Calibri Light"/>
              <w:szCs w:val="24"/>
            </w:rPr>
          </w:rPrChange>
        </w:rPr>
        <w:pPrChange w:id="771" w:author="Sustainable" w:date="2024-06-28T14:35:00Z">
          <w:pPr>
            <w:pStyle w:val="BodyText"/>
          </w:pPr>
        </w:pPrChange>
      </w:pPr>
    </w:p>
    <w:p w14:paraId="77F197A1" w14:textId="77777777" w:rsidR="00DB57CC" w:rsidRDefault="00DB57CC">
      <w:pPr>
        <w:pStyle w:val="BodyText"/>
        <w:rPr>
          <w:rFonts w:ascii="Calibri Light" w:hAnsi="Calibri Light"/>
          <w:szCs w:val="24"/>
        </w:rPr>
      </w:pPr>
    </w:p>
    <w:p w14:paraId="0A530044" w14:textId="77777777" w:rsidR="0014364C" w:rsidRDefault="0014364C" w:rsidP="0014364C">
      <w:pPr>
        <w:rPr>
          <w:ins w:id="772" w:author="Sustainable" w:date="2024-06-28T14:36:00Z"/>
        </w:rPr>
      </w:pPr>
    </w:p>
    <w:p w14:paraId="2D3DDF16" w14:textId="77777777" w:rsidR="007B3887" w:rsidRDefault="007B3887" w:rsidP="00DB57CC">
      <w:pPr>
        <w:pStyle w:val="BodyText"/>
        <w:rPr>
          <w:ins w:id="773" w:author="Sustainable" w:date="2024-06-28T14:48:00Z"/>
          <w:rFonts w:ascii="Calibri Light" w:hAnsi="Calibri Light"/>
          <w:szCs w:val="24"/>
        </w:rPr>
      </w:pPr>
    </w:p>
    <w:p w14:paraId="39A4132D" w14:textId="77777777" w:rsidR="00DB57CC" w:rsidDel="00910763" w:rsidRDefault="00C16875">
      <w:pPr>
        <w:pStyle w:val="BodyText"/>
        <w:rPr>
          <w:del w:id="774" w:author="Sustainable" w:date="2024-06-20T16:30:00Z"/>
          <w:rFonts w:ascii="Calibri Light" w:hAnsi="Calibri Light"/>
          <w:szCs w:val="24"/>
        </w:rPr>
      </w:pPr>
      <w:ins w:id="775" w:author="Sustainable" w:date="2024-06-21T10:15:00Z">
        <w:r>
          <w:rPr>
            <w:rFonts w:ascii="Calibri Light" w:hAnsi="Calibri Light"/>
            <w:szCs w:val="24"/>
          </w:rPr>
          <w:t>Paul Knight</w:t>
        </w:r>
        <w:r>
          <w:rPr>
            <w:rFonts w:ascii="Calibri Light" w:hAnsi="Calibri Light"/>
            <w:szCs w:val="24"/>
          </w:rPr>
          <w:br/>
          <w:t>Managing Director Orkney Crab</w:t>
        </w:r>
        <w:r>
          <w:rPr>
            <w:rFonts w:ascii="Calibri Light" w:hAnsi="Calibri Light"/>
            <w:szCs w:val="24"/>
          </w:rPr>
          <w:br/>
          <w:t>&gt;Date&lt;</w:t>
        </w:r>
      </w:ins>
    </w:p>
    <w:p w14:paraId="66808A6D" w14:textId="77777777" w:rsidR="00DB57CC" w:rsidRPr="00F30C36" w:rsidDel="00910763" w:rsidRDefault="00DB57CC">
      <w:pPr>
        <w:pStyle w:val="BodyText"/>
        <w:rPr>
          <w:del w:id="776" w:author="Sustainable" w:date="2024-06-20T16:30:00Z"/>
          <w:rFonts w:ascii="Calibri Light" w:hAnsi="Calibri Light"/>
          <w:szCs w:val="24"/>
        </w:rPr>
      </w:pPr>
    </w:p>
    <w:p w14:paraId="6C4B52B5" w14:textId="77777777" w:rsidR="002D47DB" w:rsidRPr="00910763" w:rsidDel="00910763" w:rsidRDefault="00DB57CC">
      <w:pPr>
        <w:pStyle w:val="BodyText"/>
        <w:rPr>
          <w:del w:id="777" w:author="Sustainable" w:date="2024-06-20T16:30:00Z"/>
          <w:rFonts w:ascii="Calibri Light" w:hAnsi="Calibri Light"/>
          <w:color w:val="FF0000"/>
          <w:szCs w:val="24"/>
          <w:rPrChange w:id="778" w:author="Sustainable" w:date="2024-06-20T16:28:00Z">
            <w:rPr>
              <w:del w:id="779" w:author="Sustainable" w:date="2024-06-20T16:30:00Z"/>
              <w:rFonts w:ascii="Calibri Light" w:hAnsi="Calibri Light"/>
              <w:szCs w:val="24"/>
            </w:rPr>
          </w:rPrChange>
        </w:rPr>
      </w:pPr>
      <w:del w:id="780" w:author="Sustainable" w:date="2024-06-20T16:30:00Z">
        <w:r w:rsidRPr="00910763" w:rsidDel="00910763">
          <w:rPr>
            <w:rFonts w:ascii="Calibri Light" w:hAnsi="Calibri Light"/>
            <w:color w:val="FF0000"/>
            <w:szCs w:val="24"/>
            <w:rPrChange w:id="781" w:author="Sustainable" w:date="2024-06-20T16:28:00Z">
              <w:rPr>
                <w:rFonts w:ascii="Calibri Light" w:hAnsi="Calibri Light"/>
                <w:szCs w:val="24"/>
              </w:rPr>
            </w:rPrChange>
          </w:rPr>
          <w:delText>Fiona MacInnes</w:delText>
        </w:r>
      </w:del>
    </w:p>
    <w:p w14:paraId="20B0E52A" w14:textId="77777777" w:rsidR="00DB57CC" w:rsidRPr="00910763" w:rsidDel="00910763" w:rsidRDefault="00DB57CC">
      <w:pPr>
        <w:pStyle w:val="BodyText"/>
        <w:rPr>
          <w:del w:id="782" w:author="Sustainable" w:date="2024-06-20T16:30:00Z"/>
          <w:rFonts w:ascii="Calibri Light" w:hAnsi="Calibri Light"/>
          <w:color w:val="FF0000"/>
          <w:szCs w:val="24"/>
          <w:rPrChange w:id="783" w:author="Sustainable" w:date="2024-06-20T16:28:00Z">
            <w:rPr>
              <w:del w:id="784" w:author="Sustainable" w:date="2024-06-20T16:30:00Z"/>
              <w:rFonts w:ascii="Calibri Light" w:hAnsi="Calibri Light"/>
              <w:szCs w:val="24"/>
            </w:rPr>
          </w:rPrChange>
        </w:rPr>
      </w:pPr>
      <w:del w:id="785" w:author="Sustainable" w:date="2024-06-20T16:30:00Z">
        <w:r w:rsidRPr="00910763" w:rsidDel="00910763">
          <w:rPr>
            <w:rFonts w:ascii="Calibri Light" w:hAnsi="Calibri Light"/>
            <w:color w:val="FF0000"/>
            <w:szCs w:val="24"/>
            <w:rPrChange w:id="786" w:author="Sustainable" w:date="2024-06-20T16:28:00Z">
              <w:rPr>
                <w:rFonts w:ascii="Calibri Light" w:hAnsi="Calibri Light"/>
                <w:szCs w:val="24"/>
              </w:rPr>
            </w:rPrChange>
          </w:rPr>
          <w:delText>General Manager</w:delText>
        </w:r>
      </w:del>
    </w:p>
    <w:p w14:paraId="3D543607" w14:textId="77777777" w:rsidR="00DB57CC" w:rsidRPr="00910763" w:rsidDel="00910763" w:rsidRDefault="00DB57CC">
      <w:pPr>
        <w:pStyle w:val="BodyText"/>
        <w:rPr>
          <w:del w:id="787" w:author="Sustainable" w:date="2024-06-20T16:30:00Z"/>
          <w:rFonts w:ascii="Calibri Light" w:hAnsi="Calibri Light"/>
          <w:color w:val="FF0000"/>
          <w:szCs w:val="24"/>
          <w:rPrChange w:id="788" w:author="Sustainable" w:date="2024-06-20T16:28:00Z">
            <w:rPr>
              <w:del w:id="789" w:author="Sustainable" w:date="2024-06-20T16:30:00Z"/>
              <w:rFonts w:ascii="Calibri Light" w:hAnsi="Calibri Light"/>
              <w:szCs w:val="24"/>
            </w:rPr>
          </w:rPrChange>
        </w:rPr>
      </w:pPr>
    </w:p>
    <w:p w14:paraId="62A9861B" w14:textId="77777777" w:rsidR="002D47DB" w:rsidRPr="00910763" w:rsidRDefault="00DB57CC" w:rsidP="00DB57CC">
      <w:pPr>
        <w:pStyle w:val="BodyText"/>
        <w:rPr>
          <w:rFonts w:ascii="Comic Sans MS" w:hAnsi="Comic Sans MS"/>
          <w:color w:val="FF0000"/>
          <w:rPrChange w:id="790" w:author="Sustainable" w:date="2024-06-20T16:28:00Z">
            <w:rPr>
              <w:rFonts w:ascii="Comic Sans MS" w:hAnsi="Comic Sans MS"/>
            </w:rPr>
          </w:rPrChange>
        </w:rPr>
      </w:pPr>
      <w:del w:id="791" w:author="Sustainable" w:date="2024-06-20T16:30:00Z">
        <w:r w:rsidRPr="00910763" w:rsidDel="00910763">
          <w:rPr>
            <w:rFonts w:ascii="Calibri Light" w:hAnsi="Calibri Light"/>
            <w:color w:val="FF0000"/>
            <w:szCs w:val="24"/>
            <w:rPrChange w:id="792" w:author="Sustainable" w:date="2024-06-20T16:28:00Z">
              <w:rPr>
                <w:rFonts w:ascii="Calibri Light" w:hAnsi="Calibri Light"/>
                <w:szCs w:val="24"/>
              </w:rPr>
            </w:rPrChange>
          </w:rPr>
          <w:delText>11/12/1</w:delText>
        </w:r>
        <w:r w:rsidR="00313166" w:rsidRPr="00910763" w:rsidDel="00910763">
          <w:rPr>
            <w:rFonts w:ascii="Calibri Light" w:hAnsi="Calibri Light"/>
            <w:color w:val="FF0000"/>
            <w:szCs w:val="24"/>
            <w:rPrChange w:id="793" w:author="Sustainable" w:date="2024-06-20T16:28:00Z">
              <w:rPr>
                <w:rFonts w:ascii="Calibri Light" w:hAnsi="Calibri Light"/>
                <w:szCs w:val="24"/>
              </w:rPr>
            </w:rPrChange>
          </w:rPr>
          <w:delText>9</w:delText>
        </w:r>
      </w:del>
    </w:p>
    <w:sectPr w:rsidR="002D47DB" w:rsidRPr="00910763">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Sustainable" w:date="2024-06-21T10:21:00Z" w:initials="S">
    <w:p w14:paraId="08FA1449" w14:textId="77777777" w:rsidR="00C16875" w:rsidRDefault="00C16875" w:rsidP="00C16875">
      <w:pPr>
        <w:pStyle w:val="CommentText"/>
      </w:pPr>
      <w:r>
        <w:rPr>
          <w:rStyle w:val="CommentReference"/>
        </w:rPr>
        <w:annotationRef/>
      </w:r>
      <w:r>
        <w:rPr>
          <w:color w:val="212F39"/>
        </w:rPr>
        <w:t>We require our suppliers to meet our standards on ethical business conduct, employee and labor rights, the environment, and care for local communities.</w:t>
      </w:r>
      <w:r>
        <w:t xml:space="preserve"> </w:t>
      </w:r>
    </w:p>
  </w:comment>
  <w:comment w:id="15" w:author="Sustainable" w:date="2024-06-27T09:55:00Z" w:initials="S">
    <w:p w14:paraId="7CE8EC0A" w14:textId="77777777" w:rsidR="00AE4B46" w:rsidRDefault="00AE4B46" w:rsidP="00AE4B46">
      <w:pPr>
        <w:pStyle w:val="CommentText"/>
      </w:pPr>
      <w:r>
        <w:rPr>
          <w:rStyle w:val="CommentReference"/>
        </w:rPr>
        <w:annotationRef/>
      </w:r>
      <w:r>
        <w:rPr>
          <w:b/>
          <w:bCs/>
        </w:rPr>
        <w:t>Split into following sections:</w:t>
      </w:r>
      <w:r>
        <w:br/>
        <w:t>-</w:t>
      </w:r>
      <w:r>
        <w:rPr>
          <w:b/>
          <w:bCs/>
        </w:rPr>
        <w:t xml:space="preserve"> Biodiversity</w:t>
      </w:r>
      <w:r>
        <w:t xml:space="preserve"> - endangered species, key prey species, bycatch, entanglement, habitats, ghost gear, waste disposal/pollution</w:t>
      </w:r>
      <w:r>
        <w:br/>
        <w:t xml:space="preserve">- </w:t>
      </w:r>
      <w:r>
        <w:rPr>
          <w:b/>
          <w:bCs/>
        </w:rPr>
        <w:t>Animal Welfare</w:t>
      </w:r>
      <w:r>
        <w:t>- crab handling/humane killing</w:t>
      </w:r>
      <w:r>
        <w:br/>
      </w:r>
      <w:r>
        <w:rPr>
          <w:b/>
          <w:bCs/>
        </w:rPr>
        <w:t>-Climate Change</w:t>
      </w:r>
      <w:r>
        <w:br/>
      </w:r>
      <w:r>
        <w:rPr>
          <w:b/>
          <w:bCs/>
        </w:rPr>
        <w:t>- H&amp;S</w:t>
      </w:r>
      <w:r>
        <w:rPr>
          <w:b/>
          <w:bCs/>
        </w:rPr>
        <w:br/>
        <w:t xml:space="preserve">- Labour rights: </w:t>
      </w:r>
      <w:r>
        <w:t>contracts, grievance resolution and FOA, child/forced labour)</w:t>
      </w:r>
      <w:r>
        <w:br/>
      </w:r>
      <w:r>
        <w:rPr>
          <w:color w:val="FF0000"/>
        </w:rPr>
        <w:t>- Development opportunity: Access to resources?</w:t>
      </w:r>
    </w:p>
  </w:comment>
  <w:comment w:id="16" w:author="Sustainable" w:date="2024-06-28T14:58:00Z" w:initials="S">
    <w:p w14:paraId="0EB42C54" w14:textId="77777777" w:rsidR="00B30EEC" w:rsidRDefault="00B30EEC" w:rsidP="00B30EEC">
      <w:pPr>
        <w:pStyle w:val="CommentText"/>
      </w:pPr>
      <w:r>
        <w:rPr>
          <w:rStyle w:val="CommentReference"/>
        </w:rPr>
        <w:annotationRef/>
      </w:r>
      <w:r>
        <w:t>I think it’s important that this policy also provides information on where fishers can seek further information and advice and makes reference to relevant international policies (e.g. ILO 188)</w:t>
      </w:r>
    </w:p>
  </w:comment>
  <w:comment w:id="92" w:author="Sustainable" w:date="2024-06-20T16:24:00Z" w:initials="S">
    <w:p w14:paraId="31154D30" w14:textId="77777777" w:rsidR="00B9466F" w:rsidRDefault="00B9466F" w:rsidP="00B9466F">
      <w:pPr>
        <w:pStyle w:val="CommentText"/>
      </w:pPr>
      <w:r>
        <w:rPr>
          <w:rStyle w:val="CommentReference"/>
        </w:rPr>
        <w:annotationRef/>
      </w:r>
      <w:r>
        <w:t>Add into handling, transport and storage section instead</w:t>
      </w:r>
    </w:p>
  </w:comment>
  <w:comment w:id="229" w:author="Sustainable" w:date="2024-06-20T15:38:00Z" w:initials="S">
    <w:p w14:paraId="193EE688" w14:textId="77777777" w:rsidR="00230001" w:rsidRDefault="00230001" w:rsidP="00230001">
      <w:pPr>
        <w:pStyle w:val="CommentText"/>
      </w:pPr>
      <w:r>
        <w:rPr>
          <w:rStyle w:val="CommentReference"/>
        </w:rPr>
        <w:annotationRef/>
      </w:r>
      <w:r>
        <w:t xml:space="preserve">Add in to audit - checks on whether fishers use escape panels and if so which type </w:t>
      </w:r>
    </w:p>
  </w:comment>
  <w:comment w:id="230" w:author="Sustainable" w:date="2024-06-20T15:43:00Z" w:initials="S">
    <w:p w14:paraId="1D1EBCCF" w14:textId="77777777" w:rsidR="00230001" w:rsidRDefault="00230001" w:rsidP="00230001">
      <w:pPr>
        <w:pStyle w:val="CommentText"/>
      </w:pPr>
      <w:r>
        <w:rPr>
          <w:rStyle w:val="CommentReference"/>
        </w:rPr>
        <w:annotationRef/>
      </w:r>
      <w:r>
        <w:t>Add to audit whether fishers use leaded rope</w:t>
      </w:r>
    </w:p>
  </w:comment>
  <w:comment w:id="231" w:author="Sustainable @ Orkney Crab" w:date="2024-09-12T10:36:00Z" w:initials="S">
    <w:p w14:paraId="3F3E1D07" w14:textId="77777777" w:rsidR="00DE038C" w:rsidRDefault="00DE038C" w:rsidP="00DE038C">
      <w:pPr>
        <w:pStyle w:val="CommentText"/>
      </w:pPr>
      <w:r>
        <w:rPr>
          <w:rStyle w:val="CommentReference"/>
        </w:rPr>
        <w:annotationRef/>
      </w:r>
      <w:r>
        <w:t>Taken from Seafish Codes of Practice for the Welfare of Crabs, Lobsters, Crawfish and Nephrops guidance document</w:t>
      </w:r>
    </w:p>
  </w:comment>
  <w:comment w:id="290" w:author="Sustainable @ Orkney Crab" w:date="2024-07-22T14:40:00Z" w:initials="S">
    <w:p w14:paraId="4CEC687D" w14:textId="77777777" w:rsidR="00AF3466" w:rsidRDefault="00AF3466" w:rsidP="00AF3466">
      <w:pPr>
        <w:pStyle w:val="CommentText"/>
      </w:pPr>
      <w:r>
        <w:rPr>
          <w:rStyle w:val="CommentReference"/>
        </w:rPr>
        <w:annotationRef/>
      </w:r>
      <w:r>
        <w:t>Include aspects on keep pots? How many use these?</w:t>
      </w:r>
    </w:p>
    <w:p w14:paraId="2471602C" w14:textId="77777777" w:rsidR="00AF3466" w:rsidRDefault="00AF3466" w:rsidP="00AF3466">
      <w:pPr>
        <w:pStyle w:val="CommentText"/>
      </w:pPr>
    </w:p>
    <w:p w14:paraId="2C834CE1" w14:textId="77777777" w:rsidR="00AF3466" w:rsidRDefault="00AF3466" w:rsidP="00AF3466">
      <w:pPr>
        <w:pStyle w:val="CommentText"/>
      </w:pPr>
      <w:r>
        <w:t xml:space="preserve">Storage in keep pots/nets/tubes </w:t>
      </w:r>
    </w:p>
    <w:p w14:paraId="442925DC" w14:textId="77777777" w:rsidR="00AF3466" w:rsidRDefault="00AF3466" w:rsidP="00AF3466">
      <w:pPr>
        <w:pStyle w:val="CommentText"/>
      </w:pPr>
    </w:p>
    <w:p w14:paraId="799E45C1" w14:textId="77777777" w:rsidR="00AF3466" w:rsidRDefault="00AF3466" w:rsidP="00AF3466">
      <w:pPr>
        <w:pStyle w:val="CommentText"/>
      </w:pPr>
      <w:r>
        <w:t xml:space="preserve">5.8 You should locate keep pots/nets/ tubes for storage at sea away from freshwater outlets and possible pollution sources. </w:t>
      </w:r>
    </w:p>
    <w:p w14:paraId="47E6FF57" w14:textId="77777777" w:rsidR="00AF3466" w:rsidRDefault="00AF3466" w:rsidP="00AF3466">
      <w:pPr>
        <w:pStyle w:val="CommentText"/>
      </w:pPr>
    </w:p>
    <w:p w14:paraId="03DE7AC2" w14:textId="77777777" w:rsidR="00AF3466" w:rsidRDefault="00AF3466" w:rsidP="00AF3466">
      <w:pPr>
        <w:pStyle w:val="CommentText"/>
      </w:pPr>
      <w:r>
        <w:t>5.9 You should position keep pots/nets/ tubes for storage at sea to avoid periodic drying and any strong tidal forces or physical impacts that could injure crustaceans. Dry storage As a short-term measure (e.g. whilst sorting catch) and for vessels operating without vivier tanks, dry-stored crabs and lobster should be covered with a piece of wet fabric, newspaper or hessian, and should be regularly re</w:t>
      </w:r>
      <w:r>
        <w:t xml:space="preserve">wetted. Storing shellfish the right way up will reduce the evaporation of water from their bodies. Consideration should be given to how cooling can be maintained. </w:t>
      </w:r>
    </w:p>
    <w:p w14:paraId="09182944" w14:textId="77777777" w:rsidR="00AF3466" w:rsidRDefault="00AF3466" w:rsidP="00AF3466">
      <w:pPr>
        <w:pStyle w:val="CommentText"/>
      </w:pPr>
    </w:p>
    <w:p w14:paraId="7EF3BF6F" w14:textId="77777777" w:rsidR="00AF3466" w:rsidRDefault="00AF3466" w:rsidP="00AF3466">
      <w:pPr>
        <w:pStyle w:val="CommentText"/>
      </w:pPr>
      <w:r>
        <w:t xml:space="preserve">5.10 You should position keep pots/ nets/tubes for storage at sea to avoid significant daily temperature fluctuations (e.g. if near the surface) and risk of silting (e.g. if on the sea bed). </w:t>
      </w:r>
    </w:p>
    <w:p w14:paraId="68040C31" w14:textId="77777777" w:rsidR="00AF3466" w:rsidRDefault="00AF3466" w:rsidP="00AF3466">
      <w:pPr>
        <w:pStyle w:val="CommentText"/>
      </w:pPr>
    </w:p>
    <w:p w14:paraId="7E54B234" w14:textId="77777777" w:rsidR="00AF3466" w:rsidRDefault="00AF3466" w:rsidP="00AF3466">
      <w:pPr>
        <w:pStyle w:val="CommentText"/>
      </w:pPr>
      <w:r>
        <w:t xml:space="preserve">5.11 Keep pots/nets/tubes should be designed to avoid injuries to crustaceans. </w:t>
      </w:r>
    </w:p>
    <w:p w14:paraId="12455F24" w14:textId="77777777" w:rsidR="00AF3466" w:rsidRDefault="00AF3466" w:rsidP="00AF3466">
      <w:pPr>
        <w:pStyle w:val="CommentText"/>
      </w:pPr>
    </w:p>
    <w:p w14:paraId="0A5FB170" w14:textId="77777777" w:rsidR="00AF3466" w:rsidRDefault="00AF3466" w:rsidP="00AF3466">
      <w:pPr>
        <w:pStyle w:val="CommentText"/>
      </w:pPr>
      <w:r>
        <w:t xml:space="preserve">5.12 You should inspect keep pots/nets/ tubes on a regular basis to monitor health and remove any mortalities. </w:t>
      </w:r>
    </w:p>
    <w:p w14:paraId="1426C27F" w14:textId="77777777" w:rsidR="00AF3466" w:rsidRDefault="00AF3466" w:rsidP="00AF3466">
      <w:pPr>
        <w:pStyle w:val="CommentText"/>
      </w:pPr>
    </w:p>
    <w:p w14:paraId="2E004D71" w14:textId="77777777" w:rsidR="00AF3466" w:rsidRDefault="00AF3466" w:rsidP="00AF3466">
      <w:pPr>
        <w:pStyle w:val="CommentText"/>
      </w:pPr>
      <w:r>
        <w:t xml:space="preserve">5.13 You should avoid over-stocking keep pots/nets to reduce the risk of animals injuring each other. </w:t>
      </w:r>
    </w:p>
  </w:comment>
  <w:comment w:id="503" w:author="Sustainable" w:date="2024-06-20T16:10:00Z" w:initials="S">
    <w:p w14:paraId="5CA7B094" w14:textId="77777777" w:rsidR="00237E1F" w:rsidRDefault="00237E1F" w:rsidP="00237E1F">
      <w:pPr>
        <w:pStyle w:val="CommentText"/>
      </w:pPr>
      <w:r>
        <w:rPr>
          <w:rStyle w:val="CommentReference"/>
        </w:rPr>
        <w:annotationRef/>
      </w:r>
      <w:r>
        <w:t xml:space="preserve">May be better to avoid stating the obvious and current practice?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FA1449" w15:done="0"/>
  <w15:commentEx w15:paraId="7CE8EC0A" w15:paraIdParent="08FA1449" w15:done="0"/>
  <w15:commentEx w15:paraId="0EB42C54" w15:done="0"/>
  <w15:commentEx w15:paraId="31154D30" w15:done="0"/>
  <w15:commentEx w15:paraId="193EE688" w15:done="0"/>
  <w15:commentEx w15:paraId="1D1EBCCF" w15:paraIdParent="193EE688" w15:done="0"/>
  <w15:commentEx w15:paraId="3F3E1D07" w15:done="0"/>
  <w15:commentEx w15:paraId="2E004D71" w15:done="0"/>
  <w15:commentEx w15:paraId="5CA7B0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FA1449" w16cid:durableId="34D7EC91"/>
  <w16cid:commentId w16cid:paraId="7CE8EC0A" w16cid:durableId="213A6355"/>
  <w16cid:commentId w16cid:paraId="0EB42C54" w16cid:durableId="2E6BA6D0"/>
  <w16cid:commentId w16cid:paraId="31154D30" w16cid:durableId="3E425EBF"/>
  <w16cid:commentId w16cid:paraId="193EE688" w16cid:durableId="067C2DD9"/>
  <w16cid:commentId w16cid:paraId="1D1EBCCF" w16cid:durableId="37D5939B"/>
  <w16cid:commentId w16cid:paraId="3F3E1D07" w16cid:durableId="2720DEEC"/>
  <w16cid:commentId w16cid:paraId="2E004D71" w16cid:durableId="1F28B6F9"/>
  <w16cid:commentId w16cid:paraId="5CA7B094" w16cid:durableId="5B1B2D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8D3D4" w14:textId="77777777" w:rsidR="00A41AD2" w:rsidRDefault="00A41AD2" w:rsidP="00910763">
      <w:r>
        <w:separator/>
      </w:r>
    </w:p>
  </w:endnote>
  <w:endnote w:type="continuationSeparator" w:id="0">
    <w:p w14:paraId="4794B984" w14:textId="77777777" w:rsidR="00A41AD2" w:rsidRDefault="00A41AD2" w:rsidP="00910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ED535" w14:textId="77777777" w:rsidR="0007299A" w:rsidRDefault="00072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7ECEF" w14:textId="77777777" w:rsidR="00910763" w:rsidRPr="00910763" w:rsidRDefault="00910763">
    <w:pPr>
      <w:pStyle w:val="Footer"/>
      <w:rPr>
        <w:rFonts w:ascii="Calibri" w:hAnsi="Calibri" w:cs="Calibri"/>
        <w:lang w:val="en-US"/>
        <w:rPrChange w:id="795" w:author="Sustainable" w:date="2024-06-20T16:30:00Z">
          <w:rPr/>
        </w:rPrChange>
      </w:rPr>
    </w:pPr>
    <w:ins w:id="796" w:author="Sustainable" w:date="2024-06-20T16:30:00Z">
      <w:r w:rsidRPr="00910763">
        <w:rPr>
          <w:rFonts w:ascii="Calibri" w:hAnsi="Calibri" w:cs="Calibri"/>
          <w:lang w:val="en-US"/>
          <w:rPrChange w:id="797" w:author="Sustainable" w:date="2024-06-20T16:30:00Z">
            <w:rPr>
              <w:lang w:val="en-US"/>
            </w:rPr>
          </w:rPrChange>
        </w:rPr>
        <w:t>Add in form</w:t>
      </w:r>
    </w:ins>
    <w:ins w:id="798" w:author="Sustainable" w:date="2024-06-20T16:36:00Z">
      <w:r>
        <w:rPr>
          <w:rFonts w:ascii="Calibri" w:hAnsi="Calibri" w:cs="Calibri"/>
          <w:lang w:val="en-US"/>
        </w:rPr>
        <w:t xml:space="preserve"> version</w:t>
      </w:r>
    </w:ins>
    <w:ins w:id="799" w:author="Sustainable" w:date="2024-06-20T16:30:00Z">
      <w:r w:rsidRPr="00910763">
        <w:rPr>
          <w:rFonts w:ascii="Calibri" w:hAnsi="Calibri" w:cs="Calibri"/>
          <w:lang w:val="en-US"/>
          <w:rPrChange w:id="800" w:author="Sustainable" w:date="2024-06-20T16:30:00Z">
            <w:rPr>
              <w:lang w:val="en-US"/>
            </w:rPr>
          </w:rPrChange>
        </w:rPr>
        <w:t xml:space="preserve"> number/Date</w:t>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F7C2" w14:textId="77777777" w:rsidR="0007299A" w:rsidRDefault="00072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39026" w14:textId="77777777" w:rsidR="00A41AD2" w:rsidRDefault="00A41AD2" w:rsidP="00910763">
      <w:r>
        <w:separator/>
      </w:r>
    </w:p>
  </w:footnote>
  <w:footnote w:type="continuationSeparator" w:id="0">
    <w:p w14:paraId="57A9FF99" w14:textId="77777777" w:rsidR="00A41AD2" w:rsidRDefault="00A41AD2" w:rsidP="00910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F7EA8" w14:textId="77777777" w:rsidR="0007299A" w:rsidRDefault="00072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D6C57" w14:textId="13A5033C" w:rsidR="0007299A" w:rsidRDefault="0007299A">
    <w:pPr>
      <w:pStyle w:val="Header"/>
    </w:pPr>
    <w:ins w:id="794" w:author="Sustainable" w:date="2025-03-13T11:08:00Z">
      <w:r>
        <w:rPr>
          <w:noProof/>
        </w:rPr>
        <w:pict w14:anchorId="0C7586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32486" o:spid="_x0000_s2049" type="#_x0000_t136" style="position:absolute;margin-left:0;margin-top:0;width:494.9pt;height:164.95pt;rotation:315;z-index:-251657216;mso-position-horizontal:center;mso-position-horizontal-relative:margin;mso-position-vertical:center;mso-position-vertical-relative:margin" o:allowincell="f" fillcolor="silver" stroked="f">
            <v:fill opacity=".5"/>
            <v:textpath style="font-family:&quot;Calibri&quot;;font-size:1pt" string="DO NOT COPY"/>
            <w10:wrap anchorx="margin" anchory="margin"/>
          </v:shape>
        </w:pic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01390" w14:textId="77777777" w:rsidR="0007299A" w:rsidRDefault="00072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124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DE70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8971FCF"/>
    <w:multiLevelType w:val="hybridMultilevel"/>
    <w:tmpl w:val="0EEE0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AD0BD7"/>
    <w:multiLevelType w:val="hybridMultilevel"/>
    <w:tmpl w:val="AE4C2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055C3E"/>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39CD3CB5"/>
    <w:multiLevelType w:val="hybridMultilevel"/>
    <w:tmpl w:val="001EB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1A12BB"/>
    <w:multiLevelType w:val="hybridMultilevel"/>
    <w:tmpl w:val="71845F80"/>
    <w:lvl w:ilvl="0" w:tplc="5BF669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B829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F250D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49642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89849C8"/>
    <w:multiLevelType w:val="hybridMultilevel"/>
    <w:tmpl w:val="A8A44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027D1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2020545868">
    <w:abstractNumId w:val="7"/>
  </w:num>
  <w:num w:numId="2" w16cid:durableId="698353583">
    <w:abstractNumId w:val="8"/>
  </w:num>
  <w:num w:numId="3" w16cid:durableId="1920287540">
    <w:abstractNumId w:val="0"/>
  </w:num>
  <w:num w:numId="4" w16cid:durableId="1939868290">
    <w:abstractNumId w:val="9"/>
  </w:num>
  <w:num w:numId="5" w16cid:durableId="1150051089">
    <w:abstractNumId w:val="4"/>
  </w:num>
  <w:num w:numId="6" w16cid:durableId="1555852668">
    <w:abstractNumId w:val="1"/>
  </w:num>
  <w:num w:numId="7" w16cid:durableId="1786340681">
    <w:abstractNumId w:val="11"/>
  </w:num>
  <w:num w:numId="8" w16cid:durableId="1651326884">
    <w:abstractNumId w:val="6"/>
  </w:num>
  <w:num w:numId="9" w16cid:durableId="767504391">
    <w:abstractNumId w:val="2"/>
  </w:num>
  <w:num w:numId="10" w16cid:durableId="709383605">
    <w:abstractNumId w:val="5"/>
  </w:num>
  <w:num w:numId="11" w16cid:durableId="1099763610">
    <w:abstractNumId w:val="10"/>
  </w:num>
  <w:num w:numId="12" w16cid:durableId="73180673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tainable">
    <w15:presenceInfo w15:providerId="AD" w15:userId="S::sustainable@orkneycrab.com::e8a54cec-6bb9-4fbf-a37c-325630b835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1FE"/>
    <w:rsid w:val="00030CF1"/>
    <w:rsid w:val="0005166D"/>
    <w:rsid w:val="0007299A"/>
    <w:rsid w:val="00101B64"/>
    <w:rsid w:val="0014364C"/>
    <w:rsid w:val="001641FE"/>
    <w:rsid w:val="00196291"/>
    <w:rsid w:val="001B1EE0"/>
    <w:rsid w:val="001C5610"/>
    <w:rsid w:val="001C6428"/>
    <w:rsid w:val="001D5E2D"/>
    <w:rsid w:val="001E3C21"/>
    <w:rsid w:val="0020205F"/>
    <w:rsid w:val="00224382"/>
    <w:rsid w:val="00230001"/>
    <w:rsid w:val="00237E1F"/>
    <w:rsid w:val="00252A5C"/>
    <w:rsid w:val="00254B32"/>
    <w:rsid w:val="002D47DB"/>
    <w:rsid w:val="00313166"/>
    <w:rsid w:val="00332195"/>
    <w:rsid w:val="00393E05"/>
    <w:rsid w:val="003A62E3"/>
    <w:rsid w:val="003B1454"/>
    <w:rsid w:val="004A7092"/>
    <w:rsid w:val="004B29EA"/>
    <w:rsid w:val="004D506B"/>
    <w:rsid w:val="00563B4B"/>
    <w:rsid w:val="00584A6B"/>
    <w:rsid w:val="0059049E"/>
    <w:rsid w:val="005B633E"/>
    <w:rsid w:val="006306AB"/>
    <w:rsid w:val="006446B4"/>
    <w:rsid w:val="00687BD0"/>
    <w:rsid w:val="006D3203"/>
    <w:rsid w:val="0071122F"/>
    <w:rsid w:val="00756239"/>
    <w:rsid w:val="007B3887"/>
    <w:rsid w:val="007F1B18"/>
    <w:rsid w:val="008544CE"/>
    <w:rsid w:val="008E46C5"/>
    <w:rsid w:val="00910763"/>
    <w:rsid w:val="00936BF8"/>
    <w:rsid w:val="00944DB4"/>
    <w:rsid w:val="00964D57"/>
    <w:rsid w:val="00986A40"/>
    <w:rsid w:val="009B0CA0"/>
    <w:rsid w:val="009E1B02"/>
    <w:rsid w:val="009F1823"/>
    <w:rsid w:val="00A41AD2"/>
    <w:rsid w:val="00AB4A8C"/>
    <w:rsid w:val="00AD6692"/>
    <w:rsid w:val="00AE12FD"/>
    <w:rsid w:val="00AE4B46"/>
    <w:rsid w:val="00AE580D"/>
    <w:rsid w:val="00AE5AD1"/>
    <w:rsid w:val="00AF05FB"/>
    <w:rsid w:val="00AF3466"/>
    <w:rsid w:val="00B30EEC"/>
    <w:rsid w:val="00B44DA7"/>
    <w:rsid w:val="00B47B20"/>
    <w:rsid w:val="00B61C44"/>
    <w:rsid w:val="00B826B0"/>
    <w:rsid w:val="00B84B6C"/>
    <w:rsid w:val="00B9466F"/>
    <w:rsid w:val="00C16875"/>
    <w:rsid w:val="00C650BE"/>
    <w:rsid w:val="00CC6E36"/>
    <w:rsid w:val="00CD0D13"/>
    <w:rsid w:val="00D464EB"/>
    <w:rsid w:val="00DB57CC"/>
    <w:rsid w:val="00DC607E"/>
    <w:rsid w:val="00DE038C"/>
    <w:rsid w:val="00DE0C6B"/>
    <w:rsid w:val="00E32E6F"/>
    <w:rsid w:val="00E524AE"/>
    <w:rsid w:val="00E67F69"/>
    <w:rsid w:val="00E70AF9"/>
    <w:rsid w:val="00EA63CF"/>
    <w:rsid w:val="00EC13FB"/>
    <w:rsid w:val="00F30C36"/>
    <w:rsid w:val="00FA3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B45F835"/>
  <w15:chartTrackingRefBased/>
  <w15:docId w15:val="{EB4CA88B-DDA0-4BC9-8C9B-D98C9DF64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Comic Sans MS" w:hAnsi="Comic Sans MS"/>
      <w:b/>
      <w:sz w:val="24"/>
    </w:rPr>
  </w:style>
  <w:style w:type="paragraph" w:styleId="Heading2">
    <w:name w:val="heading 2"/>
    <w:basedOn w:val="Normal"/>
    <w:next w:val="Normal"/>
    <w:qFormat/>
    <w:pPr>
      <w:keepNext/>
      <w:outlineLvl w:val="1"/>
    </w:pPr>
    <w:rPr>
      <w:rFonts w:ascii="Comic Sans MS" w:hAnsi="Comic Sans MS"/>
      <w:sz w:val="24"/>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outlineLvl w:val="3"/>
    </w:pPr>
    <w:rPr>
      <w:sz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4"/>
    </w:rPr>
  </w:style>
  <w:style w:type="character" w:styleId="Hyperlink">
    <w:name w:val="Hyperlink"/>
    <w:rsid w:val="00252A5C"/>
    <w:rPr>
      <w:color w:val="0563C1"/>
      <w:u w:val="single"/>
    </w:rPr>
  </w:style>
  <w:style w:type="paragraph" w:styleId="BalloonText">
    <w:name w:val="Balloon Text"/>
    <w:basedOn w:val="Normal"/>
    <w:link w:val="BalloonTextChar"/>
    <w:rsid w:val="00E70AF9"/>
    <w:rPr>
      <w:rFonts w:ascii="Segoe UI" w:hAnsi="Segoe UI" w:cs="Segoe UI"/>
      <w:sz w:val="18"/>
      <w:szCs w:val="18"/>
    </w:rPr>
  </w:style>
  <w:style w:type="character" w:customStyle="1" w:styleId="BalloonTextChar">
    <w:name w:val="Balloon Text Char"/>
    <w:link w:val="BalloonText"/>
    <w:rsid w:val="00E70AF9"/>
    <w:rPr>
      <w:rFonts w:ascii="Segoe UI" w:hAnsi="Segoe UI" w:cs="Segoe UI"/>
      <w:sz w:val="18"/>
      <w:szCs w:val="18"/>
    </w:rPr>
  </w:style>
  <w:style w:type="paragraph" w:styleId="Revision">
    <w:name w:val="Revision"/>
    <w:hidden/>
    <w:uiPriority w:val="99"/>
    <w:semiHidden/>
    <w:rsid w:val="00CC6E36"/>
  </w:style>
  <w:style w:type="character" w:styleId="CommentReference">
    <w:name w:val="annotation reference"/>
    <w:rsid w:val="00E32E6F"/>
    <w:rPr>
      <w:sz w:val="16"/>
      <w:szCs w:val="16"/>
    </w:rPr>
  </w:style>
  <w:style w:type="paragraph" w:styleId="CommentText">
    <w:name w:val="annotation text"/>
    <w:basedOn w:val="Normal"/>
    <w:link w:val="CommentTextChar"/>
    <w:rsid w:val="00E32E6F"/>
  </w:style>
  <w:style w:type="character" w:customStyle="1" w:styleId="CommentTextChar">
    <w:name w:val="Comment Text Char"/>
    <w:basedOn w:val="DefaultParagraphFont"/>
    <w:link w:val="CommentText"/>
    <w:rsid w:val="00E32E6F"/>
  </w:style>
  <w:style w:type="paragraph" w:styleId="CommentSubject">
    <w:name w:val="annotation subject"/>
    <w:basedOn w:val="CommentText"/>
    <w:next w:val="CommentText"/>
    <w:link w:val="CommentSubjectChar"/>
    <w:rsid w:val="00E32E6F"/>
    <w:rPr>
      <w:b/>
      <w:bCs/>
    </w:rPr>
  </w:style>
  <w:style w:type="character" w:customStyle="1" w:styleId="CommentSubjectChar">
    <w:name w:val="Comment Subject Char"/>
    <w:link w:val="CommentSubject"/>
    <w:rsid w:val="00E32E6F"/>
    <w:rPr>
      <w:b/>
      <w:bCs/>
    </w:rPr>
  </w:style>
  <w:style w:type="character" w:styleId="UnresolvedMention">
    <w:name w:val="Unresolved Mention"/>
    <w:uiPriority w:val="99"/>
    <w:semiHidden/>
    <w:unhideWhenUsed/>
    <w:rsid w:val="00237E1F"/>
    <w:rPr>
      <w:color w:val="605E5C"/>
      <w:shd w:val="clear" w:color="auto" w:fill="E1DFDD"/>
    </w:rPr>
  </w:style>
  <w:style w:type="paragraph" w:styleId="ListParagraph">
    <w:name w:val="List Paragraph"/>
    <w:basedOn w:val="Normal"/>
    <w:uiPriority w:val="34"/>
    <w:qFormat/>
    <w:rsid w:val="00B9466F"/>
    <w:pPr>
      <w:ind w:left="720"/>
    </w:pPr>
  </w:style>
  <w:style w:type="paragraph" w:styleId="Header">
    <w:name w:val="header"/>
    <w:basedOn w:val="Normal"/>
    <w:link w:val="HeaderChar"/>
    <w:rsid w:val="00910763"/>
    <w:pPr>
      <w:tabs>
        <w:tab w:val="center" w:pos="4513"/>
        <w:tab w:val="right" w:pos="9026"/>
      </w:tabs>
    </w:pPr>
  </w:style>
  <w:style w:type="character" w:customStyle="1" w:styleId="HeaderChar">
    <w:name w:val="Header Char"/>
    <w:basedOn w:val="DefaultParagraphFont"/>
    <w:link w:val="Header"/>
    <w:rsid w:val="00910763"/>
  </w:style>
  <w:style w:type="paragraph" w:styleId="Footer">
    <w:name w:val="footer"/>
    <w:basedOn w:val="Normal"/>
    <w:link w:val="FooterChar"/>
    <w:rsid w:val="00910763"/>
    <w:pPr>
      <w:tabs>
        <w:tab w:val="center" w:pos="4513"/>
        <w:tab w:val="right" w:pos="9026"/>
      </w:tabs>
    </w:pPr>
  </w:style>
  <w:style w:type="character" w:customStyle="1" w:styleId="FooterChar">
    <w:name w:val="Footer Char"/>
    <w:basedOn w:val="DefaultParagraphFont"/>
    <w:link w:val="Footer"/>
    <w:rsid w:val="00910763"/>
  </w:style>
  <w:style w:type="character" w:customStyle="1" w:styleId="cf01">
    <w:name w:val="cf01"/>
    <w:rsid w:val="00910763"/>
    <w:rPr>
      <w:rFonts w:ascii="Segoe UI" w:hAnsi="Segoe UI" w:cs="Segoe UI" w:hint="default"/>
      <w:sz w:val="18"/>
      <w:szCs w:val="18"/>
    </w:rPr>
  </w:style>
  <w:style w:type="table" w:styleId="TableGrid">
    <w:name w:val="Table Grid"/>
    <w:basedOn w:val="TableNormal"/>
    <w:uiPriority w:val="39"/>
    <w:rsid w:val="00AD6692"/>
    <w:rPr>
      <w:rFonts w:ascii="Aptos" w:eastAsia="Aptos" w:hAnsi="Aptos"/>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650BE"/>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47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4.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MCA</b:Tag>
    <b:SourceType>InternetSite</b:SourceType>
    <b:Guid>{248FA5D0-34E9-4B9B-B40A-6A6A51FF906B}</b:Guid>
    <b:Title>MCA</b:Title>
    <b:URL>https://www.gov.uk/government/publications/msn-1882-f-ilo-work-in-fishing-convention-minimum-age/ilo-work-in-fishing-convention-2007-minimum-age-and-protection-for-young-persons-on-fishing-vessels#:~:text=This%20notice%20provides%20information%20about,jeo</b:URL>
    <b:RefOrder>1</b:RefOrder>
  </b:Source>
</b:Sources>
</file>

<file path=customXml/itemProps1.xml><?xml version="1.0" encoding="utf-8"?>
<ds:datastoreItem xmlns:ds="http://schemas.openxmlformats.org/officeDocument/2006/customXml" ds:itemID="{B84F4112-0B63-44C7-B839-8FF246A79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2437</Words>
  <Characters>13895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Draft for Consideration</vt:lpstr>
    </vt:vector>
  </TitlesOfParts>
  <Company> </Company>
  <LinksUpToDate>false</LinksUpToDate>
  <CharactersWithSpaces>16300</CharactersWithSpaces>
  <SharedDoc>false</SharedDoc>
  <HLinks>
    <vt:vector size="42" baseType="variant">
      <vt:variant>
        <vt:i4>7929899</vt:i4>
      </vt:variant>
      <vt:variant>
        <vt:i4>33</vt:i4>
      </vt:variant>
      <vt:variant>
        <vt:i4>0</vt:i4>
      </vt:variant>
      <vt:variant>
        <vt:i4>5</vt:i4>
      </vt:variant>
      <vt:variant>
        <vt:lpwstr>https://stellamaris.org.uk/</vt:lpwstr>
      </vt:variant>
      <vt:variant>
        <vt:lpwstr/>
      </vt:variant>
      <vt:variant>
        <vt:i4>8257573</vt:i4>
      </vt:variant>
      <vt:variant>
        <vt:i4>30</vt:i4>
      </vt:variant>
      <vt:variant>
        <vt:i4>0</vt:i4>
      </vt:variant>
      <vt:variant>
        <vt:i4>5</vt:i4>
      </vt:variant>
      <vt:variant>
        <vt:lpwstr>https://www.theseafarerscharity.org/contact-us</vt:lpwstr>
      </vt:variant>
      <vt:variant>
        <vt:lpwstr/>
      </vt:variant>
      <vt:variant>
        <vt:i4>4325384</vt:i4>
      </vt:variant>
      <vt:variant>
        <vt:i4>27</vt:i4>
      </vt:variant>
      <vt:variant>
        <vt:i4>0</vt:i4>
      </vt:variant>
      <vt:variant>
        <vt:i4>5</vt:i4>
      </vt:variant>
      <vt:variant>
        <vt:lpwstr>https://www.fishermensmission.org.uk/how-we-can-help/welfare/</vt:lpwstr>
      </vt:variant>
      <vt:variant>
        <vt:lpwstr/>
      </vt:variant>
      <vt:variant>
        <vt:i4>6946840</vt:i4>
      </vt:variant>
      <vt:variant>
        <vt:i4>24</vt:i4>
      </vt:variant>
      <vt:variant>
        <vt:i4>0</vt:i4>
      </vt:variant>
      <vt:variant>
        <vt:i4>5</vt:i4>
      </vt:variant>
      <vt:variant>
        <vt:lpwstr>https://assets.publishing.service.gov.uk/government/uploads/system/uploads/attachment_data/file/950599/MGN_589__F__ILO_work_in_fishing_convention_complaints.pdf</vt:lpwstr>
      </vt:variant>
      <vt:variant>
        <vt:lpwstr/>
      </vt:variant>
      <vt:variant>
        <vt:i4>3932214</vt:i4>
      </vt:variant>
      <vt:variant>
        <vt:i4>21</vt:i4>
      </vt:variant>
      <vt:variant>
        <vt:i4>0</vt:i4>
      </vt:variant>
      <vt:variant>
        <vt:i4>5</vt:i4>
      </vt:variant>
      <vt:variant>
        <vt:lpwstr>https://www.gov.uk/government/publications/msn-1882-f-ilo-work-in-fishing-convention-minimum-age/ilo-work-in-fishing-convention-2007-minimum-age-and-protection-for-young-persons-on-fishing-vessels%23:~:text=This notice provides information about,jeopardise their health and safety.</vt:lpwstr>
      </vt:variant>
      <vt:variant>
        <vt:lpwstr/>
      </vt:variant>
      <vt:variant>
        <vt:i4>8323116</vt:i4>
      </vt:variant>
      <vt:variant>
        <vt:i4>18</vt:i4>
      </vt:variant>
      <vt:variant>
        <vt:i4>0</vt:i4>
      </vt:variant>
      <vt:variant>
        <vt:i4>5</vt:i4>
      </vt:variant>
      <vt:variant>
        <vt:lpwstr>https://normlex.ilo.org/dyn/normlex/en/f?p=NORMLEXPUB:12100:0::NO::P12100_ILO_CODE:C188</vt:lpwstr>
      </vt:variant>
      <vt:variant>
        <vt:lpwstr/>
      </vt:variant>
      <vt:variant>
        <vt:i4>1835084</vt:i4>
      </vt:variant>
      <vt:variant>
        <vt:i4>12</vt:i4>
      </vt:variant>
      <vt:variant>
        <vt:i4>0</vt:i4>
      </vt:variant>
      <vt:variant>
        <vt:i4>5</vt:i4>
      </vt:variant>
      <vt:variant>
        <vt:lpwstr>https://shellfish.org.uk/welfare-codes-1-catching-sector/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for Consideration</dc:title>
  <dc:subject/>
  <dc:creator>Stewart Crichton</dc:creator>
  <cp:keywords/>
  <cp:lastModifiedBy>Sustainable</cp:lastModifiedBy>
  <cp:revision>2</cp:revision>
  <cp:lastPrinted>2016-11-10T09:05:00Z</cp:lastPrinted>
  <dcterms:created xsi:type="dcterms:W3CDTF">2025-03-13T11:08:00Z</dcterms:created>
  <dcterms:modified xsi:type="dcterms:W3CDTF">2025-03-13T11:08:00Z</dcterms:modified>
</cp:coreProperties>
</file>