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19C" w:rsidRDefault="0096619C" w:rsidP="008C3CEC">
      <w:pPr>
        <w:pStyle w:val="NormalWeb"/>
        <w:shd w:val="clear" w:color="auto" w:fill="FFFFFF"/>
        <w:rPr>
          <w:rFonts w:ascii="Calibri" w:hAnsi="Calibri" w:cs="Calibri"/>
          <w:i/>
          <w:iCs/>
          <w:color w:val="222222"/>
          <w:u w:val="single"/>
        </w:rPr>
      </w:pPr>
    </w:p>
    <w:p w:rsidR="0096619C" w:rsidRPr="0096619C" w:rsidRDefault="0096619C" w:rsidP="0096619C">
      <w:pPr>
        <w:pStyle w:val="Titre1"/>
        <w:spacing w:before="0"/>
        <w:jc w:val="center"/>
        <w:rPr>
          <w:sz w:val="44"/>
          <w:szCs w:val="44"/>
        </w:rPr>
      </w:pPr>
      <w:r w:rsidRPr="0096619C">
        <w:rPr>
          <w:sz w:val="44"/>
          <w:szCs w:val="44"/>
        </w:rPr>
        <w:t xml:space="preserve">Eléments pour </w:t>
      </w:r>
      <w:proofErr w:type="spellStart"/>
      <w:r w:rsidRPr="0096619C">
        <w:rPr>
          <w:sz w:val="44"/>
          <w:szCs w:val="44"/>
        </w:rPr>
        <w:t>Fisheryprogess</w:t>
      </w:r>
      <w:proofErr w:type="spellEnd"/>
      <w:r w:rsidRPr="0096619C">
        <w:rPr>
          <w:sz w:val="44"/>
          <w:szCs w:val="44"/>
        </w:rPr>
        <w:t xml:space="preserve"> update</w:t>
      </w:r>
    </w:p>
    <w:p w:rsidR="0096619C" w:rsidRPr="0096619C" w:rsidRDefault="0096619C" w:rsidP="0096619C">
      <w:pPr>
        <w:pStyle w:val="Titre1"/>
        <w:spacing w:before="0"/>
        <w:jc w:val="center"/>
        <w:rPr>
          <w:sz w:val="44"/>
          <w:szCs w:val="44"/>
        </w:rPr>
      </w:pPr>
      <w:r w:rsidRPr="0096619C">
        <w:rPr>
          <w:sz w:val="44"/>
          <w:szCs w:val="44"/>
        </w:rPr>
        <w:t>FIP : Anchois marocaine pêché à la senne tournante et coulissante</w:t>
      </w:r>
    </w:p>
    <w:p w:rsidR="0096619C" w:rsidRDefault="0096619C" w:rsidP="008C3CEC">
      <w:pPr>
        <w:pStyle w:val="NormalWeb"/>
        <w:shd w:val="clear" w:color="auto" w:fill="FFFFFF"/>
        <w:rPr>
          <w:rFonts w:ascii="Calibri" w:hAnsi="Calibri" w:cs="Calibri"/>
          <w:i/>
          <w:iCs/>
          <w:color w:val="222222"/>
          <w:u w:val="single"/>
        </w:rPr>
      </w:pPr>
    </w:p>
    <w:p w:rsidR="008C3CEC" w:rsidRDefault="008C3CEC" w:rsidP="008C3CEC">
      <w:pPr>
        <w:pStyle w:val="NormalWeb"/>
        <w:shd w:val="clear" w:color="auto" w:fill="FFFFFF"/>
        <w:rPr>
          <w:rFonts w:ascii="Calibri" w:hAnsi="Calibri" w:cs="Calibri"/>
          <w:i/>
          <w:iCs/>
          <w:color w:val="222222"/>
          <w:u w:val="single"/>
        </w:rPr>
      </w:pPr>
      <w:r w:rsidRPr="008D3BB1">
        <w:rPr>
          <w:rFonts w:ascii="Calibri" w:hAnsi="Calibri" w:cs="Calibri"/>
          <w:i/>
          <w:iCs/>
          <w:color w:val="222222"/>
          <w:u w:val="single"/>
        </w:rPr>
        <w:t xml:space="preserve">- Il y a du </w:t>
      </w:r>
      <w:r w:rsidR="00BE3FD5" w:rsidRPr="008D3BB1">
        <w:rPr>
          <w:rFonts w:ascii="Calibri" w:hAnsi="Calibri" w:cs="Calibri"/>
          <w:i/>
          <w:iCs/>
          <w:color w:val="222222"/>
          <w:u w:val="single"/>
        </w:rPr>
        <w:t>progrès</w:t>
      </w:r>
      <w:r w:rsidRPr="008D3BB1">
        <w:rPr>
          <w:rFonts w:ascii="Calibri" w:hAnsi="Calibri" w:cs="Calibri"/>
          <w:i/>
          <w:iCs/>
          <w:color w:val="222222"/>
          <w:u w:val="single"/>
        </w:rPr>
        <w:t> à noter pour le projet anchois, coté INRH</w:t>
      </w:r>
      <w:r w:rsidR="001F61D0" w:rsidRPr="008D3BB1">
        <w:rPr>
          <w:rFonts w:ascii="Calibri" w:hAnsi="Calibri" w:cs="Calibri"/>
          <w:i/>
          <w:iCs/>
          <w:color w:val="222222"/>
          <w:u w:val="single"/>
        </w:rPr>
        <w:t xml:space="preserve"> </w:t>
      </w:r>
      <w:r w:rsidRPr="008D3BB1">
        <w:rPr>
          <w:rFonts w:ascii="Calibri" w:hAnsi="Calibri" w:cs="Calibri"/>
          <w:i/>
          <w:iCs/>
          <w:color w:val="222222"/>
          <w:u w:val="single"/>
        </w:rPr>
        <w:t>?</w:t>
      </w:r>
    </w:p>
    <w:p w:rsidR="00C1639A" w:rsidRPr="00C1639A" w:rsidRDefault="00C1639A" w:rsidP="00BB4C1E">
      <w:pPr>
        <w:pStyle w:val="NormalWeb"/>
        <w:shd w:val="clear" w:color="auto" w:fill="FFFFFF"/>
        <w:jc w:val="both"/>
        <w:rPr>
          <w:rFonts w:ascii="Arial" w:hAnsi="Arial" w:cs="Arial"/>
          <w:color w:val="222222"/>
        </w:rPr>
      </w:pPr>
      <w:r w:rsidRPr="00C1639A">
        <w:rPr>
          <w:rFonts w:ascii="Arial" w:hAnsi="Arial" w:cs="Arial"/>
          <w:color w:val="222222"/>
        </w:rPr>
        <w:t xml:space="preserve">Le projet est toujours </w:t>
      </w:r>
      <w:r w:rsidR="00BB4C1E">
        <w:rPr>
          <w:rFonts w:ascii="Arial" w:hAnsi="Arial" w:cs="Arial"/>
          <w:color w:val="222222"/>
        </w:rPr>
        <w:t>en stade d’examen et d</w:t>
      </w:r>
      <w:r w:rsidRPr="00C1639A">
        <w:rPr>
          <w:rFonts w:ascii="Arial" w:hAnsi="Arial" w:cs="Arial"/>
          <w:color w:val="222222"/>
        </w:rPr>
        <w:t xml:space="preserve">'évaluation en ce qui </w:t>
      </w:r>
      <w:bookmarkStart w:id="0" w:name="_GoBack"/>
      <w:bookmarkEnd w:id="0"/>
      <w:r w:rsidRPr="00C1639A">
        <w:rPr>
          <w:rFonts w:ascii="Arial" w:hAnsi="Arial" w:cs="Arial"/>
          <w:color w:val="222222"/>
        </w:rPr>
        <w:t>concerne les ressources nécessaires à son développement.</w:t>
      </w:r>
    </w:p>
    <w:p w:rsidR="008C3CEC" w:rsidRPr="008D3BB1" w:rsidRDefault="008C3CEC" w:rsidP="008C3CEC">
      <w:pPr>
        <w:pStyle w:val="NormalWeb"/>
        <w:shd w:val="clear" w:color="auto" w:fill="FFFFFF"/>
        <w:rPr>
          <w:rFonts w:ascii="Calibri" w:hAnsi="Calibri" w:cs="Calibri"/>
          <w:i/>
          <w:iCs/>
          <w:color w:val="222222"/>
          <w:u w:val="single"/>
        </w:rPr>
      </w:pPr>
      <w:r w:rsidRPr="008D3BB1">
        <w:rPr>
          <w:rFonts w:ascii="Calibri" w:hAnsi="Calibri" w:cs="Calibri"/>
          <w:i/>
          <w:iCs/>
          <w:color w:val="222222"/>
          <w:u w:val="single"/>
        </w:rPr>
        <w:t xml:space="preserve">- Il est possible d'avoir une liste de vaisseaux avec autorisation de </w:t>
      </w:r>
      <w:proofErr w:type="spellStart"/>
      <w:r w:rsidRPr="008D3BB1">
        <w:rPr>
          <w:rFonts w:ascii="Calibri" w:hAnsi="Calibri" w:cs="Calibri"/>
          <w:i/>
          <w:iCs/>
          <w:color w:val="222222"/>
          <w:u w:val="single"/>
        </w:rPr>
        <w:t>pecher</w:t>
      </w:r>
      <w:proofErr w:type="spellEnd"/>
      <w:r w:rsidRPr="008D3BB1">
        <w:rPr>
          <w:rFonts w:ascii="Calibri" w:hAnsi="Calibri" w:cs="Calibri"/>
          <w:i/>
          <w:iCs/>
          <w:color w:val="222222"/>
          <w:u w:val="single"/>
        </w:rPr>
        <w:t xml:space="preserve"> l’anchois ? ou qqc à les offrir dans ce sens</w:t>
      </w:r>
      <w:r w:rsidR="001F61D0" w:rsidRPr="008D3BB1">
        <w:rPr>
          <w:rFonts w:ascii="Calibri" w:hAnsi="Calibri" w:cs="Calibri"/>
          <w:i/>
          <w:iCs/>
          <w:color w:val="222222"/>
          <w:u w:val="single"/>
        </w:rPr>
        <w:t xml:space="preserve"> </w:t>
      </w:r>
      <w:r w:rsidRPr="008D3BB1">
        <w:rPr>
          <w:rFonts w:ascii="Calibri" w:hAnsi="Calibri" w:cs="Calibri"/>
          <w:i/>
          <w:iCs/>
          <w:color w:val="222222"/>
          <w:u w:val="single"/>
        </w:rPr>
        <w:t>?</w:t>
      </w:r>
    </w:p>
    <w:p w:rsidR="008C3CEC" w:rsidRPr="0096619C" w:rsidRDefault="008C3CEC" w:rsidP="0096619C">
      <w:pPr>
        <w:pStyle w:val="NormalWeb"/>
        <w:shd w:val="clear" w:color="auto" w:fill="FFFFFF"/>
        <w:jc w:val="both"/>
        <w:rPr>
          <w:rFonts w:ascii="Arial" w:hAnsi="Arial" w:cs="Arial"/>
          <w:color w:val="222222"/>
        </w:rPr>
      </w:pPr>
      <w:r w:rsidRPr="0096619C">
        <w:rPr>
          <w:rFonts w:ascii="Arial" w:hAnsi="Arial" w:cs="Arial"/>
          <w:color w:val="222222"/>
        </w:rPr>
        <w:t xml:space="preserve">L’anchois est pêché dans un cadre multi-spécifique. Autrement dit, il n’y a pas de senneurs </w:t>
      </w:r>
      <w:r w:rsidR="001F61D0" w:rsidRPr="0096619C">
        <w:rPr>
          <w:rFonts w:ascii="Arial" w:hAnsi="Arial" w:cs="Arial"/>
          <w:color w:val="222222"/>
        </w:rPr>
        <w:t>spécialisés.</w:t>
      </w:r>
      <w:r w:rsidRPr="0096619C">
        <w:rPr>
          <w:rFonts w:ascii="Arial" w:hAnsi="Arial" w:cs="Arial"/>
          <w:color w:val="222222"/>
        </w:rPr>
        <w:t xml:space="preserve"> La pêche de cette espèce se fait dans le cadre multi-spécifique de la pêcherie des petits pélagiques</w:t>
      </w:r>
      <w:r w:rsidR="00D94881" w:rsidRPr="0096619C">
        <w:rPr>
          <w:rFonts w:ascii="Arial" w:hAnsi="Arial" w:cs="Arial"/>
          <w:color w:val="222222"/>
        </w:rPr>
        <w:t xml:space="preserve"> et elle est principalement opérée à la senne tournante coulissante bien que les chalutiers pélagiques réalisent quelques pêches sporadiques.</w:t>
      </w:r>
    </w:p>
    <w:p w:rsidR="001F61D0" w:rsidRPr="0096619C" w:rsidRDefault="001F61D0" w:rsidP="0096619C">
      <w:pPr>
        <w:pStyle w:val="NormalWeb"/>
        <w:shd w:val="clear" w:color="auto" w:fill="FFFFFF"/>
        <w:jc w:val="both"/>
        <w:rPr>
          <w:rFonts w:ascii="Arial" w:hAnsi="Arial" w:cs="Arial"/>
          <w:color w:val="222222"/>
        </w:rPr>
      </w:pPr>
      <w:r w:rsidRPr="0096619C">
        <w:rPr>
          <w:rFonts w:ascii="Arial" w:hAnsi="Arial" w:cs="Arial"/>
          <w:color w:val="222222"/>
        </w:rPr>
        <w:t xml:space="preserve">L’évolution des débarquements montre que l’anchois est une espèce sporadique et aléatoire. Les captures sont variables d'une année à l'autre en particulier à cause de la variabilité de la distribution géographique de l’espèce et du comportement des bancs qui ne sont pas toujours accessibles aux senneurs. </w:t>
      </w:r>
    </w:p>
    <w:p w:rsidR="001F61D0" w:rsidRDefault="00B92A15" w:rsidP="001F61D0">
      <w:pPr>
        <w:pStyle w:val="NormalWeb"/>
        <w:shd w:val="clear" w:color="auto" w:fill="FFFFFF"/>
        <w:jc w:val="both"/>
        <w:rPr>
          <w:rFonts w:ascii="Calibri" w:hAnsi="Calibri" w:cs="Calibri"/>
          <w:color w:val="222222"/>
        </w:rPr>
      </w:pPr>
      <w:ins w:id="1" w:author="Karim El Mghouchi" w:date="2024-04-23T23:55:00Z">
        <w:r w:rsidRPr="006A46D5">
          <w:rPr>
            <w:noProof/>
          </w:rPr>
          <w:drawing>
            <wp:inline distT="0" distB="0" distL="0" distR="0" wp14:anchorId="160E5793" wp14:editId="3F4258E0">
              <wp:extent cx="5760720" cy="28803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ins>
    </w:p>
    <w:p w:rsidR="00B92A15" w:rsidRPr="0096619C" w:rsidRDefault="00B92A15" w:rsidP="0096619C">
      <w:pPr>
        <w:pStyle w:val="NormalWeb"/>
        <w:shd w:val="clear" w:color="auto" w:fill="FFFFFF"/>
        <w:rPr>
          <w:rFonts w:ascii="Arial" w:hAnsi="Arial" w:cs="Arial"/>
          <w:color w:val="222222"/>
        </w:rPr>
      </w:pPr>
      <w:r w:rsidRPr="0096619C">
        <w:rPr>
          <w:rFonts w:ascii="Arial" w:hAnsi="Arial" w:cs="Arial"/>
          <w:color w:val="222222"/>
        </w:rPr>
        <w:t>Les captures de 2023 ont fortement augmenté de 91% par rapport à 2022.</w:t>
      </w:r>
    </w:p>
    <w:p w:rsidR="008C3CEC" w:rsidRPr="0096619C" w:rsidRDefault="008C3CEC" w:rsidP="0096619C">
      <w:pPr>
        <w:pStyle w:val="NormalWeb"/>
        <w:shd w:val="clear" w:color="auto" w:fill="FFFFFF"/>
        <w:jc w:val="both"/>
        <w:rPr>
          <w:rFonts w:ascii="Arial" w:hAnsi="Arial" w:cs="Arial"/>
          <w:color w:val="222222"/>
        </w:rPr>
      </w:pPr>
      <w:r w:rsidRPr="0096619C">
        <w:rPr>
          <w:rFonts w:ascii="Arial" w:hAnsi="Arial" w:cs="Arial"/>
          <w:color w:val="222222"/>
        </w:rPr>
        <w:lastRenderedPageBreak/>
        <w:t xml:space="preserve">En </w:t>
      </w:r>
      <w:r w:rsidR="001F61D0" w:rsidRPr="0096619C">
        <w:rPr>
          <w:rFonts w:ascii="Arial" w:hAnsi="Arial" w:cs="Arial"/>
          <w:color w:val="222222"/>
        </w:rPr>
        <w:t>2023,</w:t>
      </w:r>
      <w:r w:rsidRPr="0096619C">
        <w:rPr>
          <w:rFonts w:ascii="Arial" w:hAnsi="Arial" w:cs="Arial"/>
          <w:color w:val="222222"/>
        </w:rPr>
        <w:t xml:space="preserve"> 369 senneurs, 13 canots de pêche et 18 chalutiers type RSW ont débarqué de l’anchois. Sur les 367</w:t>
      </w:r>
      <w:r w:rsidR="00DE0F4C" w:rsidRPr="0096619C">
        <w:rPr>
          <w:rFonts w:ascii="Arial" w:hAnsi="Arial" w:cs="Arial"/>
          <w:color w:val="222222"/>
        </w:rPr>
        <w:t>2</w:t>
      </w:r>
      <w:r w:rsidRPr="0096619C">
        <w:rPr>
          <w:rFonts w:ascii="Arial" w:hAnsi="Arial" w:cs="Arial"/>
          <w:color w:val="222222"/>
        </w:rPr>
        <w:t xml:space="preserve">6 tonnes débarquées à l’échelle nationale, les senneurs détiennent 99% des captures. </w:t>
      </w:r>
      <w:r w:rsidR="001F61D0" w:rsidRPr="0096619C">
        <w:rPr>
          <w:rFonts w:ascii="Arial" w:hAnsi="Arial" w:cs="Arial"/>
          <w:color w:val="222222"/>
        </w:rPr>
        <w:t>En terme de zone</w:t>
      </w:r>
      <w:r w:rsidR="00F6354E" w:rsidRPr="0096619C">
        <w:rPr>
          <w:rFonts w:ascii="Arial" w:hAnsi="Arial" w:cs="Arial"/>
          <w:color w:val="222222"/>
        </w:rPr>
        <w:t>s</w:t>
      </w:r>
      <w:r w:rsidR="001F61D0" w:rsidRPr="0096619C">
        <w:rPr>
          <w:rFonts w:ascii="Arial" w:hAnsi="Arial" w:cs="Arial"/>
          <w:color w:val="222222"/>
        </w:rPr>
        <w:t>, 82% des captures ont été fournis par la zone Centre, suivie de la zone Nord 17% et la zone sud 1%.</w:t>
      </w:r>
      <w:r w:rsidR="00B92A15" w:rsidRPr="0096619C">
        <w:rPr>
          <w:rFonts w:ascii="Arial" w:hAnsi="Arial" w:cs="Arial"/>
          <w:color w:val="222222"/>
        </w:rPr>
        <w:t xml:space="preserve"> </w:t>
      </w:r>
    </w:p>
    <w:tbl>
      <w:tblPr>
        <w:tblW w:w="7320" w:type="dxa"/>
        <w:tblInd w:w="883" w:type="dxa"/>
        <w:tblCellMar>
          <w:left w:w="70" w:type="dxa"/>
          <w:right w:w="70" w:type="dxa"/>
        </w:tblCellMar>
        <w:tblLook w:val="04A0" w:firstRow="1" w:lastRow="0" w:firstColumn="1" w:lastColumn="0" w:noHBand="0" w:noVBand="1"/>
      </w:tblPr>
      <w:tblGrid>
        <w:gridCol w:w="1220"/>
        <w:gridCol w:w="1220"/>
        <w:gridCol w:w="1220"/>
        <w:gridCol w:w="1220"/>
        <w:gridCol w:w="1220"/>
        <w:gridCol w:w="1220"/>
      </w:tblGrid>
      <w:tr w:rsidR="00B92A15" w:rsidRPr="00F6354E" w:rsidTr="005375C2">
        <w:trPr>
          <w:trHeight w:val="300"/>
        </w:trPr>
        <w:tc>
          <w:tcPr>
            <w:tcW w:w="1220" w:type="dxa"/>
            <w:vMerge w:val="restart"/>
            <w:tcBorders>
              <w:top w:val="nil"/>
              <w:left w:val="nil"/>
              <w:bottom w:val="single" w:sz="12" w:space="0" w:color="C9C9C9"/>
              <w:right w:val="nil"/>
            </w:tcBorders>
            <w:shd w:val="clear" w:color="auto" w:fill="FFFFFF"/>
            <w:noWrap/>
            <w:hideMark/>
          </w:tcPr>
          <w:p w:rsidR="00B92A15" w:rsidRPr="00F6354E" w:rsidRDefault="00B92A15" w:rsidP="005375C2">
            <w:pPr>
              <w:spacing w:after="0" w:line="240" w:lineRule="auto"/>
              <w:rPr>
                <w:rFonts w:ascii="Calibri" w:eastAsia="Times New Roman" w:hAnsi="Calibri" w:cs="Calibri"/>
                <w:color w:val="000000"/>
                <w:sz w:val="20"/>
                <w:szCs w:val="20"/>
                <w:lang w:eastAsia="fr-FR"/>
              </w:rPr>
            </w:pPr>
            <w:r w:rsidRPr="00F6354E">
              <w:rPr>
                <w:rFonts w:ascii="Calibri" w:eastAsia="Times New Roman" w:hAnsi="Calibri" w:cs="Calibri"/>
                <w:color w:val="000000"/>
                <w:sz w:val="20"/>
                <w:szCs w:val="20"/>
                <w:lang w:eastAsia="fr-FR"/>
              </w:rPr>
              <w:t> </w:t>
            </w:r>
          </w:p>
        </w:tc>
        <w:tc>
          <w:tcPr>
            <w:tcW w:w="1220" w:type="dxa"/>
            <w:vMerge w:val="restart"/>
            <w:tcBorders>
              <w:top w:val="nil"/>
              <w:left w:val="nil"/>
              <w:bottom w:val="single" w:sz="12" w:space="0" w:color="C9C9C9"/>
              <w:right w:val="nil"/>
            </w:tcBorders>
            <w:shd w:val="clear" w:color="auto" w:fill="FFFFFF"/>
            <w:noWrap/>
            <w:vAlign w:val="center"/>
            <w:hideMark/>
          </w:tcPr>
          <w:p w:rsidR="00B92A15" w:rsidRPr="00F6354E" w:rsidRDefault="00B92A15" w:rsidP="005375C2">
            <w:pPr>
              <w:spacing w:after="0" w:line="240" w:lineRule="auto"/>
              <w:jc w:val="center"/>
              <w:rPr>
                <w:rFonts w:ascii="Cambria" w:eastAsia="Times New Roman" w:hAnsi="Cambria" w:cs="Calibri"/>
                <w:b/>
                <w:bCs/>
                <w:color w:val="000000"/>
                <w:sz w:val="20"/>
                <w:szCs w:val="20"/>
                <w:lang w:eastAsia="fr-FR"/>
              </w:rPr>
            </w:pPr>
            <w:r w:rsidRPr="00F6354E">
              <w:rPr>
                <w:rFonts w:ascii="Cambria" w:eastAsia="Times New Roman" w:hAnsi="Cambria" w:cs="Calibri"/>
                <w:b/>
                <w:bCs/>
                <w:color w:val="000000"/>
                <w:sz w:val="20"/>
                <w:szCs w:val="20"/>
                <w:lang w:eastAsia="fr-FR"/>
              </w:rPr>
              <w:t>2021</w:t>
            </w:r>
          </w:p>
        </w:tc>
        <w:tc>
          <w:tcPr>
            <w:tcW w:w="1220" w:type="dxa"/>
            <w:vMerge w:val="restart"/>
            <w:tcBorders>
              <w:top w:val="nil"/>
              <w:left w:val="nil"/>
              <w:bottom w:val="single" w:sz="12" w:space="0" w:color="C9C9C9"/>
              <w:right w:val="nil"/>
            </w:tcBorders>
            <w:shd w:val="clear" w:color="auto" w:fill="FFFFFF"/>
            <w:vAlign w:val="center"/>
            <w:hideMark/>
          </w:tcPr>
          <w:p w:rsidR="00B92A15" w:rsidRPr="00F6354E" w:rsidRDefault="00B92A15" w:rsidP="005375C2">
            <w:pPr>
              <w:spacing w:after="0" w:line="240" w:lineRule="auto"/>
              <w:jc w:val="center"/>
              <w:rPr>
                <w:rFonts w:ascii="Cambria" w:eastAsia="Times New Roman" w:hAnsi="Cambria" w:cs="Calibri"/>
                <w:b/>
                <w:bCs/>
                <w:color w:val="000000"/>
                <w:sz w:val="20"/>
                <w:szCs w:val="20"/>
                <w:lang w:eastAsia="fr-FR"/>
              </w:rPr>
            </w:pPr>
            <w:r w:rsidRPr="00F6354E">
              <w:rPr>
                <w:rFonts w:ascii="Cambria" w:eastAsia="Times New Roman" w:hAnsi="Cambria" w:cs="Calibri"/>
                <w:b/>
                <w:bCs/>
                <w:color w:val="000000"/>
                <w:sz w:val="20"/>
                <w:szCs w:val="20"/>
                <w:lang w:eastAsia="fr-FR"/>
              </w:rPr>
              <w:t>2022</w:t>
            </w:r>
          </w:p>
        </w:tc>
        <w:tc>
          <w:tcPr>
            <w:tcW w:w="1220" w:type="dxa"/>
            <w:vMerge w:val="restart"/>
            <w:tcBorders>
              <w:top w:val="nil"/>
              <w:left w:val="nil"/>
              <w:bottom w:val="single" w:sz="12" w:space="0" w:color="C9C9C9"/>
              <w:right w:val="nil"/>
            </w:tcBorders>
            <w:shd w:val="clear" w:color="auto" w:fill="FFFFFF"/>
            <w:vAlign w:val="center"/>
            <w:hideMark/>
          </w:tcPr>
          <w:p w:rsidR="00B92A15" w:rsidRPr="00F6354E" w:rsidRDefault="00B92A15" w:rsidP="005375C2">
            <w:pPr>
              <w:spacing w:after="0" w:line="240" w:lineRule="auto"/>
              <w:jc w:val="center"/>
              <w:rPr>
                <w:rFonts w:ascii="Cambria" w:eastAsia="Times New Roman" w:hAnsi="Cambria" w:cs="Calibri"/>
                <w:b/>
                <w:bCs/>
                <w:color w:val="000000"/>
                <w:sz w:val="20"/>
                <w:szCs w:val="20"/>
                <w:lang w:eastAsia="fr-FR"/>
              </w:rPr>
            </w:pPr>
            <w:r w:rsidRPr="00F6354E">
              <w:rPr>
                <w:rFonts w:ascii="Cambria" w:eastAsia="Times New Roman" w:hAnsi="Cambria" w:cs="Calibri"/>
                <w:b/>
                <w:bCs/>
                <w:color w:val="000000"/>
                <w:sz w:val="20"/>
                <w:szCs w:val="20"/>
                <w:lang w:eastAsia="fr-FR"/>
              </w:rPr>
              <w:t>2023</w:t>
            </w:r>
          </w:p>
        </w:tc>
        <w:tc>
          <w:tcPr>
            <w:tcW w:w="1220" w:type="dxa"/>
            <w:shd w:val="clear" w:color="auto" w:fill="FFFFFF"/>
            <w:vAlign w:val="center"/>
            <w:hideMark/>
          </w:tcPr>
          <w:p w:rsidR="00B92A15" w:rsidRPr="00F6354E" w:rsidRDefault="00B92A15" w:rsidP="005375C2">
            <w:pPr>
              <w:spacing w:after="0" w:line="240" w:lineRule="auto"/>
              <w:jc w:val="center"/>
              <w:rPr>
                <w:rFonts w:ascii="Cambria" w:eastAsia="Times New Roman" w:hAnsi="Cambria" w:cs="Calibri"/>
                <w:b/>
                <w:bCs/>
                <w:color w:val="000000"/>
                <w:sz w:val="20"/>
                <w:szCs w:val="20"/>
                <w:lang w:eastAsia="fr-FR"/>
              </w:rPr>
            </w:pPr>
            <w:r w:rsidRPr="00F6354E">
              <w:rPr>
                <w:rFonts w:ascii="Cambria" w:eastAsia="Times New Roman" w:hAnsi="Cambria" w:cs="Calibri"/>
                <w:b/>
                <w:bCs/>
                <w:color w:val="000000"/>
                <w:sz w:val="20"/>
                <w:szCs w:val="20"/>
                <w:lang w:eastAsia="fr-FR"/>
              </w:rPr>
              <w:t>Variation</w:t>
            </w:r>
          </w:p>
        </w:tc>
        <w:tc>
          <w:tcPr>
            <w:tcW w:w="1220" w:type="dxa"/>
            <w:shd w:val="clear" w:color="auto" w:fill="FFFFFF"/>
            <w:vAlign w:val="center"/>
            <w:hideMark/>
          </w:tcPr>
          <w:p w:rsidR="00B92A15" w:rsidRPr="00F6354E" w:rsidRDefault="00B92A15" w:rsidP="005375C2">
            <w:pPr>
              <w:spacing w:after="0" w:line="240" w:lineRule="auto"/>
              <w:jc w:val="center"/>
              <w:rPr>
                <w:rFonts w:ascii="Cambria" w:eastAsia="Times New Roman" w:hAnsi="Cambria" w:cs="Calibri"/>
                <w:b/>
                <w:bCs/>
                <w:color w:val="000000"/>
                <w:sz w:val="20"/>
                <w:szCs w:val="20"/>
                <w:lang w:eastAsia="fr-FR"/>
              </w:rPr>
            </w:pPr>
            <w:r w:rsidRPr="00F6354E">
              <w:rPr>
                <w:rFonts w:ascii="Cambria" w:eastAsia="Times New Roman" w:hAnsi="Cambria" w:cs="Calibri"/>
                <w:b/>
                <w:bCs/>
                <w:color w:val="000000"/>
                <w:sz w:val="20"/>
                <w:szCs w:val="20"/>
                <w:lang w:eastAsia="fr-FR"/>
              </w:rPr>
              <w:t>Variation</w:t>
            </w:r>
          </w:p>
        </w:tc>
      </w:tr>
      <w:tr w:rsidR="00B92A15" w:rsidRPr="00F6354E" w:rsidTr="005375C2">
        <w:trPr>
          <w:trHeight w:val="315"/>
        </w:trPr>
        <w:tc>
          <w:tcPr>
            <w:tcW w:w="0" w:type="auto"/>
            <w:vMerge/>
            <w:tcBorders>
              <w:top w:val="nil"/>
              <w:left w:val="nil"/>
              <w:bottom w:val="single" w:sz="12" w:space="0" w:color="C9C9C9"/>
              <w:right w:val="nil"/>
            </w:tcBorders>
            <w:vAlign w:val="center"/>
            <w:hideMark/>
          </w:tcPr>
          <w:p w:rsidR="00B92A15" w:rsidRPr="00F6354E" w:rsidRDefault="00B92A15" w:rsidP="005375C2">
            <w:pPr>
              <w:spacing w:after="0" w:line="256" w:lineRule="auto"/>
              <w:rPr>
                <w:rFonts w:ascii="Calibri" w:eastAsia="Times New Roman" w:hAnsi="Calibri" w:cs="Calibri"/>
                <w:color w:val="000000"/>
                <w:sz w:val="20"/>
                <w:szCs w:val="20"/>
                <w:lang w:eastAsia="fr-FR"/>
              </w:rPr>
            </w:pPr>
          </w:p>
        </w:tc>
        <w:tc>
          <w:tcPr>
            <w:tcW w:w="0" w:type="auto"/>
            <w:vMerge/>
            <w:tcBorders>
              <w:top w:val="nil"/>
              <w:left w:val="nil"/>
              <w:bottom w:val="single" w:sz="12" w:space="0" w:color="C9C9C9"/>
              <w:right w:val="nil"/>
            </w:tcBorders>
            <w:vAlign w:val="center"/>
            <w:hideMark/>
          </w:tcPr>
          <w:p w:rsidR="00B92A15" w:rsidRPr="00F6354E" w:rsidRDefault="00B92A15" w:rsidP="005375C2">
            <w:pPr>
              <w:spacing w:after="0" w:line="256" w:lineRule="auto"/>
              <w:rPr>
                <w:rFonts w:ascii="Cambria" w:eastAsia="Times New Roman" w:hAnsi="Cambria" w:cs="Calibri"/>
                <w:b/>
                <w:bCs/>
                <w:color w:val="000000"/>
                <w:sz w:val="20"/>
                <w:szCs w:val="20"/>
                <w:lang w:eastAsia="fr-FR"/>
              </w:rPr>
            </w:pPr>
          </w:p>
        </w:tc>
        <w:tc>
          <w:tcPr>
            <w:tcW w:w="0" w:type="auto"/>
            <w:vMerge/>
            <w:tcBorders>
              <w:top w:val="nil"/>
              <w:left w:val="nil"/>
              <w:bottom w:val="single" w:sz="12" w:space="0" w:color="C9C9C9"/>
              <w:right w:val="nil"/>
            </w:tcBorders>
            <w:vAlign w:val="center"/>
            <w:hideMark/>
          </w:tcPr>
          <w:p w:rsidR="00B92A15" w:rsidRPr="00F6354E" w:rsidRDefault="00B92A15" w:rsidP="005375C2">
            <w:pPr>
              <w:spacing w:after="0" w:line="256" w:lineRule="auto"/>
              <w:rPr>
                <w:rFonts w:ascii="Cambria" w:eastAsia="Times New Roman" w:hAnsi="Cambria" w:cs="Calibri"/>
                <w:b/>
                <w:bCs/>
                <w:color w:val="000000"/>
                <w:sz w:val="20"/>
                <w:szCs w:val="20"/>
                <w:lang w:eastAsia="fr-FR"/>
              </w:rPr>
            </w:pPr>
          </w:p>
        </w:tc>
        <w:tc>
          <w:tcPr>
            <w:tcW w:w="0" w:type="auto"/>
            <w:vMerge/>
            <w:tcBorders>
              <w:top w:val="nil"/>
              <w:left w:val="nil"/>
              <w:bottom w:val="single" w:sz="12" w:space="0" w:color="C9C9C9"/>
              <w:right w:val="nil"/>
            </w:tcBorders>
            <w:vAlign w:val="center"/>
            <w:hideMark/>
          </w:tcPr>
          <w:p w:rsidR="00B92A15" w:rsidRPr="00F6354E" w:rsidRDefault="00B92A15" w:rsidP="005375C2">
            <w:pPr>
              <w:spacing w:after="0" w:line="256" w:lineRule="auto"/>
              <w:rPr>
                <w:rFonts w:ascii="Cambria" w:eastAsia="Times New Roman" w:hAnsi="Cambria" w:cs="Calibri"/>
                <w:b/>
                <w:bCs/>
                <w:color w:val="000000"/>
                <w:sz w:val="20"/>
                <w:szCs w:val="20"/>
                <w:lang w:eastAsia="fr-FR"/>
              </w:rPr>
            </w:pPr>
          </w:p>
        </w:tc>
        <w:tc>
          <w:tcPr>
            <w:tcW w:w="1220" w:type="dxa"/>
            <w:tcBorders>
              <w:top w:val="nil"/>
              <w:left w:val="nil"/>
              <w:bottom w:val="single" w:sz="12" w:space="0" w:color="C9C9C9"/>
              <w:right w:val="nil"/>
            </w:tcBorders>
            <w:shd w:val="clear" w:color="auto" w:fill="FFFFFF"/>
            <w:vAlign w:val="center"/>
            <w:hideMark/>
          </w:tcPr>
          <w:p w:rsidR="00B92A15" w:rsidRPr="00F6354E" w:rsidRDefault="00B92A15" w:rsidP="005375C2">
            <w:pPr>
              <w:spacing w:after="0" w:line="240" w:lineRule="auto"/>
              <w:jc w:val="center"/>
              <w:rPr>
                <w:rFonts w:ascii="Cambria" w:eastAsia="Times New Roman" w:hAnsi="Cambria" w:cs="Calibri"/>
                <w:b/>
                <w:bCs/>
                <w:color w:val="000000"/>
                <w:sz w:val="20"/>
                <w:szCs w:val="20"/>
                <w:lang w:eastAsia="fr-FR"/>
              </w:rPr>
            </w:pPr>
            <w:r w:rsidRPr="00F6354E">
              <w:rPr>
                <w:rFonts w:ascii="Cambria" w:eastAsia="Times New Roman" w:hAnsi="Cambria" w:cs="Calibri"/>
                <w:b/>
                <w:bCs/>
                <w:color w:val="000000"/>
                <w:sz w:val="20"/>
                <w:szCs w:val="20"/>
                <w:lang w:eastAsia="fr-FR"/>
              </w:rPr>
              <w:t>2022/2021</w:t>
            </w:r>
          </w:p>
        </w:tc>
        <w:tc>
          <w:tcPr>
            <w:tcW w:w="1220" w:type="dxa"/>
            <w:tcBorders>
              <w:top w:val="nil"/>
              <w:left w:val="nil"/>
              <w:bottom w:val="single" w:sz="12" w:space="0" w:color="C9C9C9"/>
              <w:right w:val="nil"/>
            </w:tcBorders>
            <w:shd w:val="clear" w:color="auto" w:fill="FFFFFF"/>
            <w:vAlign w:val="center"/>
            <w:hideMark/>
          </w:tcPr>
          <w:p w:rsidR="00B92A15" w:rsidRPr="00F6354E" w:rsidRDefault="00B92A15" w:rsidP="005375C2">
            <w:pPr>
              <w:spacing w:after="0" w:line="240" w:lineRule="auto"/>
              <w:jc w:val="center"/>
              <w:rPr>
                <w:rFonts w:ascii="Cambria" w:eastAsia="Times New Roman" w:hAnsi="Cambria" w:cs="Calibri"/>
                <w:b/>
                <w:bCs/>
                <w:color w:val="000000"/>
                <w:sz w:val="20"/>
                <w:szCs w:val="20"/>
                <w:lang w:eastAsia="fr-FR"/>
              </w:rPr>
            </w:pPr>
            <w:r w:rsidRPr="00F6354E">
              <w:rPr>
                <w:rFonts w:ascii="Cambria" w:eastAsia="Times New Roman" w:hAnsi="Cambria" w:cs="Calibri"/>
                <w:b/>
                <w:bCs/>
                <w:color w:val="000000"/>
                <w:sz w:val="20"/>
                <w:szCs w:val="20"/>
                <w:lang w:eastAsia="fr-FR"/>
              </w:rPr>
              <w:t>2023/2022</w:t>
            </w:r>
          </w:p>
        </w:tc>
      </w:tr>
      <w:tr w:rsidR="00B92A15" w:rsidRPr="00F6354E" w:rsidTr="005375C2">
        <w:trPr>
          <w:trHeight w:val="315"/>
        </w:trPr>
        <w:tc>
          <w:tcPr>
            <w:tcW w:w="1220" w:type="dxa"/>
            <w:tcBorders>
              <w:top w:val="nil"/>
              <w:left w:val="nil"/>
              <w:bottom w:val="single" w:sz="8" w:space="0" w:color="C9C9C9"/>
              <w:right w:val="single" w:sz="8" w:space="0" w:color="C9C9C9"/>
            </w:tcBorders>
            <w:shd w:val="clear" w:color="auto" w:fill="EDEDED"/>
            <w:noWrap/>
            <w:vAlign w:val="center"/>
            <w:hideMark/>
          </w:tcPr>
          <w:p w:rsidR="00B92A15" w:rsidRPr="00F6354E" w:rsidRDefault="00B92A15" w:rsidP="005375C2">
            <w:pPr>
              <w:spacing w:after="0" w:line="240" w:lineRule="auto"/>
              <w:rPr>
                <w:rFonts w:ascii="Cambria" w:eastAsia="Times New Roman" w:hAnsi="Cambria" w:cs="Calibri"/>
                <w:b/>
                <w:bCs/>
                <w:color w:val="000000"/>
                <w:sz w:val="20"/>
                <w:szCs w:val="20"/>
                <w:lang w:eastAsia="fr-FR"/>
              </w:rPr>
            </w:pPr>
            <w:r w:rsidRPr="00F6354E">
              <w:rPr>
                <w:rFonts w:ascii="Cambria" w:eastAsia="Times New Roman" w:hAnsi="Cambria" w:cs="Calibri"/>
                <w:b/>
                <w:bCs/>
                <w:color w:val="000000"/>
                <w:sz w:val="20"/>
                <w:szCs w:val="20"/>
                <w:lang w:eastAsia="fr-FR"/>
              </w:rPr>
              <w:t>Anchois</w:t>
            </w:r>
          </w:p>
        </w:tc>
        <w:tc>
          <w:tcPr>
            <w:tcW w:w="1220" w:type="dxa"/>
            <w:tcBorders>
              <w:top w:val="nil"/>
              <w:left w:val="nil"/>
              <w:bottom w:val="single" w:sz="8" w:space="0" w:color="C9C9C9"/>
              <w:right w:val="single" w:sz="8" w:space="0" w:color="C9C9C9"/>
            </w:tcBorders>
            <w:shd w:val="clear" w:color="auto" w:fill="EDEDED"/>
            <w:noWrap/>
            <w:vAlign w:val="center"/>
            <w:hideMark/>
          </w:tcPr>
          <w:p w:rsidR="00B92A15" w:rsidRPr="00F6354E" w:rsidRDefault="00B92A15" w:rsidP="005375C2">
            <w:pPr>
              <w:spacing w:after="0" w:line="240" w:lineRule="auto"/>
              <w:jc w:val="center"/>
              <w:rPr>
                <w:rFonts w:ascii="Cambria" w:eastAsia="Times New Roman" w:hAnsi="Cambria" w:cs="Calibri"/>
                <w:color w:val="000000"/>
                <w:sz w:val="20"/>
                <w:szCs w:val="20"/>
                <w:lang w:eastAsia="fr-FR"/>
              </w:rPr>
            </w:pPr>
            <w:r w:rsidRPr="00F6354E">
              <w:rPr>
                <w:rFonts w:ascii="Cambria" w:eastAsia="Times New Roman" w:hAnsi="Cambria" w:cs="Calibri"/>
                <w:color w:val="000000"/>
                <w:sz w:val="20"/>
                <w:szCs w:val="20"/>
                <w:lang w:eastAsia="fr-FR"/>
              </w:rPr>
              <w:t>48424</w:t>
            </w:r>
          </w:p>
        </w:tc>
        <w:tc>
          <w:tcPr>
            <w:tcW w:w="1220" w:type="dxa"/>
            <w:tcBorders>
              <w:top w:val="nil"/>
              <w:left w:val="nil"/>
              <w:bottom w:val="single" w:sz="8" w:space="0" w:color="C9C9C9"/>
              <w:right w:val="single" w:sz="8" w:space="0" w:color="C9C9C9"/>
            </w:tcBorders>
            <w:shd w:val="clear" w:color="auto" w:fill="EDEDED"/>
            <w:vAlign w:val="center"/>
            <w:hideMark/>
          </w:tcPr>
          <w:p w:rsidR="00B92A15" w:rsidRPr="00F6354E" w:rsidRDefault="00B92A15" w:rsidP="005375C2">
            <w:pPr>
              <w:spacing w:after="0" w:line="240" w:lineRule="auto"/>
              <w:jc w:val="center"/>
              <w:rPr>
                <w:rFonts w:ascii="Cambria" w:eastAsia="Times New Roman" w:hAnsi="Cambria" w:cs="Calibri"/>
                <w:color w:val="000000"/>
                <w:sz w:val="20"/>
                <w:szCs w:val="20"/>
                <w:lang w:eastAsia="fr-FR"/>
              </w:rPr>
            </w:pPr>
            <w:r w:rsidRPr="00F6354E">
              <w:rPr>
                <w:rFonts w:ascii="Cambria" w:eastAsia="Times New Roman" w:hAnsi="Cambria" w:cs="Calibri"/>
                <w:color w:val="000000"/>
                <w:sz w:val="20"/>
                <w:szCs w:val="20"/>
                <w:lang w:eastAsia="fr-FR"/>
              </w:rPr>
              <w:t>19192</w:t>
            </w:r>
          </w:p>
        </w:tc>
        <w:tc>
          <w:tcPr>
            <w:tcW w:w="1220" w:type="dxa"/>
            <w:tcBorders>
              <w:top w:val="nil"/>
              <w:left w:val="nil"/>
              <w:bottom w:val="single" w:sz="8" w:space="0" w:color="C9C9C9"/>
              <w:right w:val="single" w:sz="8" w:space="0" w:color="C9C9C9"/>
            </w:tcBorders>
            <w:shd w:val="clear" w:color="auto" w:fill="EDEDED"/>
            <w:noWrap/>
            <w:vAlign w:val="center"/>
            <w:hideMark/>
          </w:tcPr>
          <w:p w:rsidR="00B92A15" w:rsidRPr="00F6354E" w:rsidRDefault="00B92A15" w:rsidP="00DE0F4C">
            <w:pPr>
              <w:spacing w:after="0" w:line="240" w:lineRule="auto"/>
              <w:jc w:val="center"/>
              <w:rPr>
                <w:rFonts w:ascii="Cambria" w:eastAsia="Times New Roman" w:hAnsi="Cambria" w:cs="Calibri"/>
                <w:color w:val="000000"/>
                <w:sz w:val="20"/>
                <w:szCs w:val="20"/>
                <w:lang w:eastAsia="fr-FR"/>
              </w:rPr>
            </w:pPr>
            <w:r w:rsidRPr="00F6354E">
              <w:rPr>
                <w:rFonts w:ascii="Cambria" w:eastAsia="Times New Roman" w:hAnsi="Cambria" w:cs="Calibri"/>
                <w:color w:val="000000"/>
                <w:sz w:val="20"/>
                <w:szCs w:val="20"/>
                <w:lang w:eastAsia="fr-FR"/>
              </w:rPr>
              <w:t>367</w:t>
            </w:r>
            <w:r w:rsidR="00DE0F4C" w:rsidRPr="00F6354E">
              <w:rPr>
                <w:rFonts w:ascii="Cambria" w:eastAsia="Times New Roman" w:hAnsi="Cambria" w:cs="Calibri"/>
                <w:color w:val="000000"/>
                <w:sz w:val="20"/>
                <w:szCs w:val="20"/>
                <w:lang w:eastAsia="fr-FR"/>
              </w:rPr>
              <w:t>2</w:t>
            </w:r>
            <w:r w:rsidRPr="00F6354E">
              <w:rPr>
                <w:rFonts w:ascii="Cambria" w:eastAsia="Times New Roman" w:hAnsi="Cambria" w:cs="Calibri"/>
                <w:color w:val="000000"/>
                <w:sz w:val="20"/>
                <w:szCs w:val="20"/>
                <w:lang w:eastAsia="fr-FR"/>
              </w:rPr>
              <w:t>6</w:t>
            </w:r>
          </w:p>
        </w:tc>
        <w:tc>
          <w:tcPr>
            <w:tcW w:w="1220" w:type="dxa"/>
            <w:tcBorders>
              <w:top w:val="nil"/>
              <w:left w:val="nil"/>
              <w:bottom w:val="single" w:sz="8" w:space="0" w:color="C9C9C9"/>
              <w:right w:val="nil"/>
            </w:tcBorders>
            <w:shd w:val="clear" w:color="auto" w:fill="EDEDED"/>
            <w:vAlign w:val="center"/>
            <w:hideMark/>
          </w:tcPr>
          <w:p w:rsidR="00B92A15" w:rsidRPr="00F6354E" w:rsidRDefault="00B92A15" w:rsidP="005375C2">
            <w:pPr>
              <w:spacing w:after="0" w:line="240" w:lineRule="auto"/>
              <w:jc w:val="center"/>
              <w:rPr>
                <w:rFonts w:ascii="Cambria" w:eastAsia="Times New Roman" w:hAnsi="Cambria" w:cs="Calibri"/>
                <w:color w:val="000000"/>
                <w:sz w:val="20"/>
                <w:szCs w:val="20"/>
                <w:lang w:eastAsia="fr-FR"/>
              </w:rPr>
            </w:pPr>
            <w:r w:rsidRPr="00F6354E">
              <w:rPr>
                <w:rFonts w:ascii="Cambria" w:eastAsia="Times New Roman" w:hAnsi="Cambria" w:cs="Calibri"/>
                <w:color w:val="000000"/>
                <w:sz w:val="20"/>
                <w:szCs w:val="20"/>
                <w:lang w:eastAsia="fr-FR"/>
              </w:rPr>
              <w:t>-60%</w:t>
            </w:r>
          </w:p>
        </w:tc>
        <w:tc>
          <w:tcPr>
            <w:tcW w:w="1220" w:type="dxa"/>
            <w:tcBorders>
              <w:top w:val="nil"/>
              <w:left w:val="nil"/>
              <w:bottom w:val="single" w:sz="8" w:space="0" w:color="C9C9C9"/>
              <w:right w:val="nil"/>
            </w:tcBorders>
            <w:shd w:val="clear" w:color="auto" w:fill="EDEDED"/>
            <w:vAlign w:val="center"/>
            <w:hideMark/>
          </w:tcPr>
          <w:p w:rsidR="00B92A15" w:rsidRPr="00F6354E" w:rsidRDefault="00B92A15" w:rsidP="005375C2">
            <w:pPr>
              <w:spacing w:after="0" w:line="240" w:lineRule="auto"/>
              <w:jc w:val="center"/>
              <w:rPr>
                <w:rFonts w:ascii="Cambria" w:eastAsia="Times New Roman" w:hAnsi="Cambria" w:cs="Calibri"/>
                <w:color w:val="000000"/>
                <w:sz w:val="20"/>
                <w:szCs w:val="20"/>
                <w:lang w:eastAsia="fr-FR"/>
              </w:rPr>
            </w:pPr>
            <w:r w:rsidRPr="00F6354E">
              <w:rPr>
                <w:rFonts w:ascii="Cambria" w:eastAsia="Times New Roman" w:hAnsi="Cambria" w:cs="Calibri"/>
                <w:color w:val="000000"/>
                <w:sz w:val="20"/>
                <w:szCs w:val="20"/>
                <w:lang w:eastAsia="fr-FR"/>
              </w:rPr>
              <w:t>91%</w:t>
            </w:r>
          </w:p>
        </w:tc>
      </w:tr>
    </w:tbl>
    <w:p w:rsidR="00007B9D" w:rsidRDefault="00007B9D" w:rsidP="008C3CEC">
      <w:pPr>
        <w:pStyle w:val="NormalWeb"/>
        <w:shd w:val="clear" w:color="auto" w:fill="FFFFFF"/>
        <w:rPr>
          <w:rFonts w:ascii="Arial" w:hAnsi="Arial" w:cs="Arial"/>
          <w:color w:val="222222"/>
        </w:rPr>
      </w:pPr>
    </w:p>
    <w:p w:rsidR="008C3CEC" w:rsidRPr="008D3BB1" w:rsidRDefault="008C3CEC" w:rsidP="008C3CEC">
      <w:pPr>
        <w:pStyle w:val="NormalWeb"/>
        <w:shd w:val="clear" w:color="auto" w:fill="FFFFFF"/>
        <w:rPr>
          <w:rFonts w:ascii="Calibri" w:hAnsi="Calibri" w:cs="Calibri"/>
          <w:i/>
          <w:iCs/>
          <w:color w:val="222222"/>
          <w:u w:val="single"/>
        </w:rPr>
      </w:pPr>
      <w:r w:rsidRPr="008D3BB1">
        <w:rPr>
          <w:rFonts w:ascii="Calibri" w:hAnsi="Calibri" w:cs="Calibri"/>
          <w:i/>
          <w:iCs/>
          <w:color w:val="222222"/>
          <w:u w:val="single"/>
        </w:rPr>
        <w:t xml:space="preserve">- S'il y a autre chose, par ex. des sorties d'observateurs en mer, qui est pertinents, je le prends avec </w:t>
      </w:r>
      <w:r w:rsidR="00211DED" w:rsidRPr="008D3BB1">
        <w:rPr>
          <w:rFonts w:ascii="Calibri" w:hAnsi="Calibri" w:cs="Calibri"/>
          <w:i/>
          <w:iCs/>
          <w:color w:val="222222"/>
          <w:u w:val="single"/>
        </w:rPr>
        <w:t>enthousiasme !</w:t>
      </w:r>
    </w:p>
    <w:p w:rsidR="0059005B" w:rsidRPr="0096619C" w:rsidRDefault="00090705" w:rsidP="0096619C">
      <w:pPr>
        <w:pStyle w:val="NormalWeb"/>
        <w:shd w:val="clear" w:color="auto" w:fill="FFFFFF"/>
        <w:jc w:val="both"/>
        <w:rPr>
          <w:rFonts w:ascii="Arial" w:hAnsi="Arial" w:cs="Arial"/>
          <w:color w:val="222222"/>
        </w:rPr>
      </w:pPr>
      <w:r w:rsidRPr="0096619C">
        <w:rPr>
          <w:rFonts w:ascii="Arial" w:hAnsi="Arial" w:cs="Arial"/>
          <w:color w:val="222222"/>
        </w:rPr>
        <w:t xml:space="preserve">En 2024, </w:t>
      </w:r>
      <w:r w:rsidR="00211DED" w:rsidRPr="0096619C">
        <w:rPr>
          <w:rFonts w:ascii="Arial" w:hAnsi="Arial" w:cs="Arial"/>
          <w:color w:val="222222"/>
        </w:rPr>
        <w:t>dans le cadre du programme d’observation des flottes de pêche, des</w:t>
      </w:r>
      <w:r w:rsidRPr="0096619C">
        <w:rPr>
          <w:rFonts w:ascii="Arial" w:hAnsi="Arial" w:cs="Arial"/>
          <w:color w:val="222222"/>
        </w:rPr>
        <w:t xml:space="preserve"> em</w:t>
      </w:r>
      <w:r w:rsidR="00211DED" w:rsidRPr="0096619C">
        <w:rPr>
          <w:rFonts w:ascii="Arial" w:hAnsi="Arial" w:cs="Arial"/>
          <w:color w:val="222222"/>
        </w:rPr>
        <w:t>barquements ont été menés par les scientifiques de l’</w:t>
      </w:r>
      <w:r w:rsidRPr="0096619C">
        <w:rPr>
          <w:rFonts w:ascii="Arial" w:hAnsi="Arial" w:cs="Arial"/>
          <w:color w:val="222222"/>
        </w:rPr>
        <w:t xml:space="preserve">INRH pour le suivi de la pêcherie </w:t>
      </w:r>
      <w:r w:rsidR="00211DED" w:rsidRPr="0096619C">
        <w:rPr>
          <w:rFonts w:ascii="Arial" w:hAnsi="Arial" w:cs="Arial"/>
          <w:color w:val="222222"/>
        </w:rPr>
        <w:t>des petits pélagiques en général</w:t>
      </w:r>
      <w:r w:rsidR="0096619C">
        <w:rPr>
          <w:rFonts w:ascii="Arial" w:hAnsi="Arial" w:cs="Arial"/>
          <w:color w:val="222222"/>
        </w:rPr>
        <w:t xml:space="preserve"> malgré le contexte actuel marqué par la faible disponibilité de la sardine et l’occurrence de périodes de mauvais temps dans certaines zones</w:t>
      </w:r>
      <w:r w:rsidR="00211DED" w:rsidRPr="0096619C">
        <w:rPr>
          <w:rFonts w:ascii="Arial" w:hAnsi="Arial" w:cs="Arial"/>
          <w:color w:val="222222"/>
        </w:rPr>
        <w:t xml:space="preserve">. L’objectif de ces embarquements est </w:t>
      </w:r>
      <w:r w:rsidR="0059005B" w:rsidRPr="0096619C">
        <w:rPr>
          <w:rFonts w:ascii="Arial" w:hAnsi="Arial" w:cs="Arial"/>
          <w:color w:val="222222"/>
        </w:rPr>
        <w:t>de collecter des données biologiques sur les captures, d’évaluer l'effort de pêche, et d’observer les opérations de pêche. Ces missions aident également à étudier les engins et les zones de pêche en plus de l’étude des rejets.</w:t>
      </w:r>
    </w:p>
    <w:p w:rsidR="00090705" w:rsidRPr="0096619C" w:rsidRDefault="00090705" w:rsidP="0096619C">
      <w:pPr>
        <w:pStyle w:val="Titre2"/>
        <w:rPr>
          <w:i/>
          <w:iCs/>
          <w:sz w:val="28"/>
          <w:szCs w:val="28"/>
        </w:rPr>
      </w:pPr>
      <w:r w:rsidRPr="0096619C">
        <w:rPr>
          <w:i/>
          <w:iCs/>
          <w:sz w:val="28"/>
          <w:szCs w:val="28"/>
        </w:rPr>
        <w:t>Senneurs</w:t>
      </w:r>
      <w:r w:rsidR="000366FA" w:rsidRPr="0096619C">
        <w:rPr>
          <w:i/>
          <w:iCs/>
          <w:sz w:val="28"/>
          <w:szCs w:val="28"/>
        </w:rPr>
        <w:t xml:space="preserve"> de la zone B</w:t>
      </w:r>
    </w:p>
    <w:p w:rsidR="00090705" w:rsidRPr="0096619C" w:rsidRDefault="00A139DE" w:rsidP="0096619C">
      <w:pPr>
        <w:pStyle w:val="NormalWeb"/>
        <w:shd w:val="clear" w:color="auto" w:fill="FFFFFF"/>
        <w:jc w:val="both"/>
        <w:rPr>
          <w:rFonts w:ascii="Arial" w:hAnsi="Arial" w:cs="Arial"/>
          <w:color w:val="222222"/>
        </w:rPr>
      </w:pPr>
      <w:r w:rsidRPr="0096619C">
        <w:rPr>
          <w:rFonts w:ascii="Arial" w:hAnsi="Arial" w:cs="Arial"/>
          <w:color w:val="222222"/>
        </w:rPr>
        <w:t xml:space="preserve">Trois </w:t>
      </w:r>
      <w:r w:rsidR="00D94881" w:rsidRPr="0096619C">
        <w:rPr>
          <w:rFonts w:ascii="Arial" w:hAnsi="Arial" w:cs="Arial"/>
          <w:color w:val="222222"/>
        </w:rPr>
        <w:t xml:space="preserve">(3) </w:t>
      </w:r>
      <w:r w:rsidRPr="0096619C">
        <w:rPr>
          <w:rFonts w:ascii="Arial" w:hAnsi="Arial" w:cs="Arial"/>
          <w:color w:val="222222"/>
        </w:rPr>
        <w:t xml:space="preserve">embarquements des scientifiques de l’INRH à bord des senneurs opérant à </w:t>
      </w:r>
      <w:proofErr w:type="spellStart"/>
      <w:r w:rsidRPr="0096619C">
        <w:rPr>
          <w:rFonts w:ascii="Arial" w:hAnsi="Arial" w:cs="Arial"/>
          <w:color w:val="222222"/>
        </w:rPr>
        <w:t>Laayoune</w:t>
      </w:r>
      <w:proofErr w:type="spellEnd"/>
      <w:r w:rsidRPr="0096619C">
        <w:rPr>
          <w:rFonts w:ascii="Arial" w:hAnsi="Arial" w:cs="Arial"/>
          <w:color w:val="222222"/>
        </w:rPr>
        <w:t xml:space="preserve"> ont été réalisés, en février, mai et octobre 2024. Durant ces embarquements, aucune capture d’anchois n’a été enregistrée. Les rejets étaient nuls.</w:t>
      </w:r>
    </w:p>
    <w:p w:rsidR="00A139DE" w:rsidRPr="0096619C" w:rsidRDefault="00A139DE" w:rsidP="0096619C">
      <w:pPr>
        <w:pStyle w:val="Titre2"/>
        <w:rPr>
          <w:i/>
          <w:iCs/>
          <w:sz w:val="28"/>
          <w:szCs w:val="28"/>
        </w:rPr>
      </w:pPr>
      <w:r w:rsidRPr="0096619C">
        <w:rPr>
          <w:i/>
          <w:iCs/>
          <w:sz w:val="28"/>
          <w:szCs w:val="28"/>
        </w:rPr>
        <w:t>Senneur</w:t>
      </w:r>
      <w:r w:rsidR="00BE3FD5" w:rsidRPr="0096619C">
        <w:rPr>
          <w:i/>
          <w:iCs/>
          <w:sz w:val="28"/>
          <w:szCs w:val="28"/>
        </w:rPr>
        <w:t>s</w:t>
      </w:r>
      <w:r w:rsidRPr="0096619C">
        <w:rPr>
          <w:i/>
          <w:iCs/>
          <w:sz w:val="28"/>
          <w:szCs w:val="28"/>
        </w:rPr>
        <w:t xml:space="preserve"> de </w:t>
      </w:r>
      <w:r w:rsidR="00BE3FD5" w:rsidRPr="0096619C">
        <w:rPr>
          <w:i/>
          <w:iCs/>
          <w:sz w:val="28"/>
          <w:szCs w:val="28"/>
        </w:rPr>
        <w:t>Bojador</w:t>
      </w:r>
    </w:p>
    <w:p w:rsidR="00A139DE" w:rsidRPr="0096619C" w:rsidRDefault="00A139DE" w:rsidP="0096619C">
      <w:pPr>
        <w:pStyle w:val="NormalWeb"/>
        <w:shd w:val="clear" w:color="auto" w:fill="FFFFFF"/>
        <w:jc w:val="both"/>
        <w:rPr>
          <w:rFonts w:ascii="Arial" w:hAnsi="Arial" w:cs="Arial"/>
          <w:color w:val="222222"/>
        </w:rPr>
      </w:pPr>
      <w:r w:rsidRPr="0096619C">
        <w:rPr>
          <w:rFonts w:ascii="Arial" w:hAnsi="Arial" w:cs="Arial"/>
          <w:color w:val="222222"/>
        </w:rPr>
        <w:t>Un seul senneur a été observé en septembre. La capture a été composée principalement de sardine, sans capture d’anchois. Aucun rejet n’a été enregistré.</w:t>
      </w:r>
    </w:p>
    <w:p w:rsidR="00090705" w:rsidRPr="0096619C" w:rsidRDefault="000366FA" w:rsidP="0096619C">
      <w:pPr>
        <w:pStyle w:val="Titre2"/>
        <w:rPr>
          <w:i/>
          <w:iCs/>
          <w:sz w:val="28"/>
          <w:szCs w:val="28"/>
        </w:rPr>
      </w:pPr>
      <w:r w:rsidRPr="0096619C">
        <w:rPr>
          <w:i/>
          <w:iCs/>
          <w:sz w:val="28"/>
          <w:szCs w:val="28"/>
        </w:rPr>
        <w:t xml:space="preserve">Chalutiers pélagiques type </w:t>
      </w:r>
      <w:r w:rsidR="00090705" w:rsidRPr="0096619C">
        <w:rPr>
          <w:i/>
          <w:iCs/>
          <w:sz w:val="28"/>
          <w:szCs w:val="28"/>
        </w:rPr>
        <w:t>RSW</w:t>
      </w:r>
    </w:p>
    <w:p w:rsidR="0096619C" w:rsidRPr="0096619C" w:rsidRDefault="0096619C" w:rsidP="0096619C">
      <w:pPr>
        <w:pStyle w:val="NormalWeb"/>
        <w:shd w:val="clear" w:color="auto" w:fill="FFFFFF"/>
        <w:jc w:val="both"/>
        <w:rPr>
          <w:rFonts w:ascii="Arial" w:hAnsi="Arial" w:cs="Arial"/>
          <w:color w:val="222222"/>
        </w:rPr>
      </w:pPr>
      <w:r w:rsidRPr="0096619C">
        <w:rPr>
          <w:rFonts w:ascii="Arial" w:hAnsi="Arial" w:cs="Arial"/>
          <w:color w:val="222222"/>
        </w:rPr>
        <w:t>Trois embarquements ont eu lieu en mars, mai et juillet, à partir du port de Dakhla, sans aucune capture d'anchois durant ces missions d’observation opérées au sud de Bojador. Les rejets ont été inexistants lors de deux observations et très négligeables lors d'une seule sortie.</w:t>
      </w:r>
    </w:p>
    <w:p w:rsidR="000366FA" w:rsidRPr="0096619C" w:rsidRDefault="000366FA" w:rsidP="0096619C">
      <w:pPr>
        <w:pStyle w:val="Titre2"/>
        <w:rPr>
          <w:i/>
          <w:iCs/>
          <w:sz w:val="28"/>
          <w:szCs w:val="28"/>
        </w:rPr>
      </w:pPr>
      <w:r w:rsidRPr="0096619C">
        <w:rPr>
          <w:i/>
          <w:iCs/>
          <w:sz w:val="28"/>
          <w:szCs w:val="28"/>
        </w:rPr>
        <w:t>Senneurs pélagiques type RSW</w:t>
      </w:r>
    </w:p>
    <w:p w:rsidR="000366FA" w:rsidRPr="0096619C" w:rsidRDefault="0096619C" w:rsidP="0096619C">
      <w:pPr>
        <w:pStyle w:val="NormalWeb"/>
        <w:shd w:val="clear" w:color="auto" w:fill="FFFFFF"/>
        <w:jc w:val="both"/>
        <w:rPr>
          <w:rFonts w:ascii="Arial" w:hAnsi="Arial" w:cs="Arial"/>
          <w:color w:val="222222"/>
        </w:rPr>
      </w:pPr>
      <w:r w:rsidRPr="0096619C">
        <w:rPr>
          <w:rFonts w:ascii="Arial" w:hAnsi="Arial" w:cs="Arial"/>
          <w:color w:val="222222"/>
        </w:rPr>
        <w:t xml:space="preserve">Deux observations de senneurs pélagiques de type RSW ont été effectuées en juillet et septembre. À l'instar des chalutiers RSW, aucune capture d'anchois n'a été enregistrée à bord de ces navires opérant au sud de </w:t>
      </w:r>
      <w:proofErr w:type="spellStart"/>
      <w:r w:rsidRPr="0096619C">
        <w:rPr>
          <w:rFonts w:ascii="Arial" w:hAnsi="Arial" w:cs="Arial"/>
          <w:color w:val="222222"/>
        </w:rPr>
        <w:t>Boujdor</w:t>
      </w:r>
      <w:proofErr w:type="spellEnd"/>
      <w:r w:rsidRPr="0096619C">
        <w:rPr>
          <w:rFonts w:ascii="Arial" w:hAnsi="Arial" w:cs="Arial"/>
          <w:color w:val="222222"/>
        </w:rPr>
        <w:t>. Les rejets étaient inexistants lors des deux observations.</w:t>
      </w:r>
    </w:p>
    <w:p w:rsidR="000366FA" w:rsidRPr="0096619C" w:rsidRDefault="000366FA" w:rsidP="0096619C">
      <w:pPr>
        <w:pStyle w:val="NormalWeb"/>
        <w:shd w:val="clear" w:color="auto" w:fill="FFFFFF"/>
        <w:jc w:val="both"/>
        <w:rPr>
          <w:rFonts w:ascii="Arial" w:hAnsi="Arial" w:cs="Arial"/>
          <w:color w:val="222222"/>
        </w:rPr>
      </w:pPr>
    </w:p>
    <w:sectPr w:rsidR="000366FA" w:rsidRPr="00966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36069"/>
    <w:multiLevelType w:val="hybridMultilevel"/>
    <w:tmpl w:val="DD2EF298"/>
    <w:lvl w:ilvl="0" w:tplc="19FA0CE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im El Mghouchi">
    <w15:presenceInfo w15:providerId="Windows Live" w15:userId="a0019adb7ce9f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EC"/>
    <w:rsid w:val="00007B9D"/>
    <w:rsid w:val="000366FA"/>
    <w:rsid w:val="0004395F"/>
    <w:rsid w:val="00053A5B"/>
    <w:rsid w:val="00090705"/>
    <w:rsid w:val="001F61D0"/>
    <w:rsid w:val="00211DED"/>
    <w:rsid w:val="003153FD"/>
    <w:rsid w:val="00376D76"/>
    <w:rsid w:val="004915CF"/>
    <w:rsid w:val="0059005B"/>
    <w:rsid w:val="008C3CEC"/>
    <w:rsid w:val="008D3BB1"/>
    <w:rsid w:val="0096619C"/>
    <w:rsid w:val="00A139DE"/>
    <w:rsid w:val="00AC550D"/>
    <w:rsid w:val="00B92A15"/>
    <w:rsid w:val="00BB4C1E"/>
    <w:rsid w:val="00BE3FD5"/>
    <w:rsid w:val="00C1639A"/>
    <w:rsid w:val="00D94881"/>
    <w:rsid w:val="00DE0F4C"/>
    <w:rsid w:val="00F6354E"/>
    <w:rsid w:val="00FE40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01C9"/>
  <w15:chartTrackingRefBased/>
  <w15:docId w15:val="{A8510E5B-1E39-4D53-9B2A-C48ADE25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661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661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C3CE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Texte-Nelite"/>
    <w:basedOn w:val="Normal"/>
    <w:link w:val="ParagraphedelisteCar"/>
    <w:uiPriority w:val="34"/>
    <w:qFormat/>
    <w:rsid w:val="001F61D0"/>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fr-FR"/>
    </w:rPr>
  </w:style>
  <w:style w:type="character" w:customStyle="1" w:styleId="ParagraphedelisteCar">
    <w:name w:val="Paragraphe de liste Car"/>
    <w:aliases w:val="Texte-Nelite Car"/>
    <w:link w:val="Paragraphedeliste"/>
    <w:uiPriority w:val="34"/>
    <w:locked/>
    <w:rsid w:val="001F61D0"/>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6619C"/>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96619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0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512</Words>
  <Characters>2820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Jilali BENSBAI</dc:creator>
  <cp:keywords/>
  <dc:description/>
  <cp:lastModifiedBy>Jilali BENSBAI</cp:lastModifiedBy>
  <cp:revision>15</cp:revision>
  <dcterms:created xsi:type="dcterms:W3CDTF">2024-10-10T08:52:00Z</dcterms:created>
  <dcterms:modified xsi:type="dcterms:W3CDTF">2024-10-10T15:20:00Z</dcterms:modified>
</cp:coreProperties>
</file>